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957" w:rsidP="00885549" w:rsidRDefault="001A56E0" w14:paraId="4B6B4836" w14:textId="1E76CE82">
      <w:pPr>
        <w:pStyle w:val="Heading1"/>
      </w:pPr>
      <w:bookmarkStart w:name="_Hlk5885198" w:id="0"/>
      <w:r>
        <w:t>SECTION 16724</w:t>
      </w:r>
      <w:r w:rsidR="00E66364">
        <w:t xml:space="preserve"> (27 </w:t>
      </w:r>
      <w:r w:rsidR="00A77A9A">
        <w:t>53 13</w:t>
      </w:r>
      <w:r w:rsidR="00E66364">
        <w:t>)</w:t>
      </w:r>
    </w:p>
    <w:p w:rsidR="002A3957" w:rsidP="00885549" w:rsidRDefault="001A56E0" w14:paraId="6DBE133C" w14:textId="6BE79957">
      <w:pPr>
        <w:pStyle w:val="Heading2"/>
      </w:pPr>
      <w:del w:author="Divine E. Amoah" w:date="2024-05-29T20:52:12.772Z" w:id="1428051526">
        <w:r w:rsidDel="001A56E0">
          <w:delText xml:space="preserve">INTERCOM / </w:delText>
        </w:r>
      </w:del>
      <w:r w:rsidR="001A56E0">
        <w:rPr/>
        <w:t>MASTER CLOCK</w:t>
      </w:r>
      <w:r w:rsidR="00696BE3">
        <w:rPr/>
        <w:t xml:space="preserve"> SYSTEM</w:t>
      </w:r>
    </w:p>
    <w:p w:rsidR="002A3957" w:rsidP="00885549" w:rsidRDefault="001A56E0" w14:paraId="2FF4D9E9" w14:textId="77777777">
      <w:pPr>
        <w:pStyle w:val="level1"/>
        <w:jc w:val="both"/>
      </w:pPr>
      <w:bookmarkStart w:name="_Hlk5885233" w:id="1"/>
      <w:r>
        <w:t>GENERAL</w:t>
      </w:r>
    </w:p>
    <w:p w:rsidR="00B81C79" w:rsidP="00390391" w:rsidRDefault="00B81C79" w14:paraId="79236A79" w14:textId="77777777">
      <w:pPr>
        <w:pStyle w:val="Level2"/>
      </w:pPr>
      <w:bookmarkStart w:name="_Hlk5885338" w:id="2"/>
      <w:bookmarkEnd w:id="0"/>
      <w:bookmarkEnd w:id="1"/>
      <w:r>
        <w:rPr>
          <w:rFonts w:eastAsia="Arial"/>
        </w:rPr>
        <w:t>SECTION INCLUDES</w:t>
      </w:r>
    </w:p>
    <w:p w:rsidR="00B81C79" w:rsidP="00390391" w:rsidRDefault="00B81C79" w14:paraId="5EB89B64" w14:textId="77777777">
      <w:pPr>
        <w:pStyle w:val="Level3"/>
      </w:pPr>
      <w:r>
        <w:rPr>
          <w:rFonts w:eastAsia="Arial"/>
        </w:rPr>
        <w:t>Intercom equipment.</w:t>
      </w:r>
    </w:p>
    <w:p w:rsidR="00B81C79" w:rsidP="00390391" w:rsidRDefault="00B81C79" w14:paraId="6B2E39D8" w14:textId="77777777">
      <w:pPr>
        <w:pStyle w:val="Level3"/>
      </w:pPr>
      <w:r>
        <w:rPr>
          <w:rFonts w:eastAsia="Arial"/>
        </w:rPr>
        <w:t>Intercom cable.</w:t>
      </w:r>
    </w:p>
    <w:p w:rsidRPr="00390391" w:rsidR="00B81C79" w:rsidP="00390391" w:rsidRDefault="00B81C79" w14:paraId="114B543B" w14:textId="676E1099">
      <w:pPr>
        <w:pStyle w:val="Level3"/>
      </w:pPr>
      <w:r>
        <w:rPr>
          <w:rFonts w:eastAsia="Arial"/>
        </w:rPr>
        <w:t>Accessories</w:t>
      </w:r>
    </w:p>
    <w:p w:rsidRPr="00390391" w:rsidR="00130C1E" w:rsidP="00390391" w:rsidRDefault="00130C1E" w14:paraId="697E9493" w14:textId="72EADAEF">
      <w:pPr>
        <w:pStyle w:val="Level3"/>
      </w:pPr>
      <w:r>
        <w:rPr>
          <w:rFonts w:eastAsia="Arial"/>
        </w:rPr>
        <w:t>Surge Protection.</w:t>
      </w:r>
    </w:p>
    <w:p w:rsidRPr="008920CA" w:rsidR="00B81C79" w:rsidP="00390391" w:rsidRDefault="00B81C79" w14:paraId="2778F5A3" w14:textId="68FC9E9A">
      <w:pPr>
        <w:pStyle w:val="Level3"/>
      </w:pPr>
      <w:r>
        <w:rPr>
          <w:rFonts w:eastAsia="Arial"/>
        </w:rPr>
        <w:t>All items for complete Intercom/Master Clock system</w:t>
      </w:r>
      <w:r w:rsidR="00F264B1">
        <w:rPr>
          <w:rFonts w:eastAsia="Arial"/>
        </w:rPr>
        <w:t>.</w:t>
      </w:r>
    </w:p>
    <w:p w:rsidRPr="00975E5E" w:rsidR="009A05C2" w:rsidP="009A05C2" w:rsidRDefault="009A05C2" w14:paraId="7C7EAB3B" w14:textId="77777777">
      <w:pPr>
        <w:pStyle w:val="Level2"/>
        <w:jc w:val="both"/>
        <w:rPr>
          <w:rFonts w:cs="Arial"/>
          <w:szCs w:val="20"/>
        </w:rPr>
      </w:pPr>
      <w:bookmarkStart w:name="_Hlk506604811" w:id="3"/>
      <w:bookmarkStart w:name="_Hlk506604315" w:id="4"/>
      <w:r w:rsidRPr="00DE416A">
        <w:rPr>
          <w:rFonts w:cs="Arial"/>
          <w:szCs w:val="20"/>
        </w:rPr>
        <w:t>RELATED SECTIONS</w:t>
      </w:r>
    </w:p>
    <w:p w:rsidRPr="004E41CC" w:rsidR="009A05C2" w:rsidP="009A05C2" w:rsidRDefault="009A05C2" w14:paraId="227BE46E" w14:textId="6FACC463">
      <w:pPr>
        <w:pStyle w:val="Level3"/>
        <w:jc w:val="both"/>
        <w:rPr>
          <w:rFonts w:cs="Arial"/>
          <w:szCs w:val="20"/>
        </w:rPr>
      </w:pPr>
      <w:r w:rsidRPr="004E41CC">
        <w:rPr>
          <w:rFonts w:cs="Arial"/>
          <w:szCs w:val="20"/>
        </w:rPr>
        <w:t xml:space="preserve">Section 16050 </w:t>
      </w:r>
      <w:r w:rsidRPr="004E41CC" w:rsidR="00F264B1">
        <w:rPr>
          <w:rFonts w:cs="Arial"/>
          <w:szCs w:val="20"/>
        </w:rPr>
        <w:t>(</w:t>
      </w:r>
      <w:r w:rsidRPr="00390391" w:rsidR="007D53D2">
        <w:rPr>
          <w:rFonts w:cs="Arial"/>
          <w:szCs w:val="20"/>
        </w:rPr>
        <w:t>25 0500</w:t>
      </w:r>
      <w:r w:rsidRPr="004E41CC" w:rsidR="00F264B1">
        <w:rPr>
          <w:rFonts w:cs="Arial"/>
          <w:szCs w:val="20"/>
        </w:rPr>
        <w:t>)</w:t>
      </w:r>
      <w:r w:rsidRPr="004E41CC" w:rsidR="007D53D2">
        <w:rPr>
          <w:rFonts w:cs="Arial"/>
          <w:szCs w:val="20"/>
        </w:rPr>
        <w:t xml:space="preserve"> </w:t>
      </w:r>
      <w:r w:rsidRPr="004E41CC">
        <w:rPr>
          <w:rFonts w:cs="Arial"/>
          <w:szCs w:val="20"/>
        </w:rPr>
        <w:t>– Basic Materials and Methods</w:t>
      </w:r>
    </w:p>
    <w:p w:rsidRPr="004E41CC" w:rsidR="009A05C2" w:rsidP="009A05C2" w:rsidRDefault="009A05C2" w14:paraId="05F71C51" w14:textId="6228D7A0">
      <w:pPr>
        <w:pStyle w:val="Level3"/>
        <w:jc w:val="both"/>
        <w:rPr>
          <w:rFonts w:cs="Arial"/>
          <w:szCs w:val="20"/>
        </w:rPr>
      </w:pPr>
      <w:r w:rsidRPr="004E41CC">
        <w:rPr>
          <w:rFonts w:cs="Arial"/>
          <w:szCs w:val="20"/>
        </w:rPr>
        <w:t xml:space="preserve">Section 16060 </w:t>
      </w:r>
      <w:r w:rsidRPr="00390391" w:rsidR="00F264B1">
        <w:rPr>
          <w:rFonts w:cs="Arial"/>
          <w:szCs w:val="20"/>
        </w:rPr>
        <w:t>(</w:t>
      </w:r>
      <w:r w:rsidRPr="00390391" w:rsidR="007D53D2">
        <w:rPr>
          <w:rFonts w:cs="Arial"/>
          <w:szCs w:val="20"/>
        </w:rPr>
        <w:t>26 0526</w:t>
      </w:r>
      <w:r w:rsidRPr="00390391" w:rsidR="00F264B1">
        <w:rPr>
          <w:rFonts w:cs="Arial"/>
          <w:szCs w:val="20"/>
        </w:rPr>
        <w:t>)</w:t>
      </w:r>
      <w:r w:rsidRPr="004E41CC" w:rsidR="007D53D2">
        <w:rPr>
          <w:rFonts w:cs="Arial"/>
          <w:szCs w:val="20"/>
        </w:rPr>
        <w:t xml:space="preserve"> </w:t>
      </w:r>
      <w:r w:rsidRPr="004E41CC">
        <w:rPr>
          <w:rFonts w:cs="Arial"/>
          <w:szCs w:val="20"/>
        </w:rPr>
        <w:t>– Grounding</w:t>
      </w:r>
    </w:p>
    <w:p w:rsidRPr="004E41CC" w:rsidR="009A05C2" w:rsidP="009A05C2" w:rsidRDefault="009A05C2" w14:paraId="7406066C" w14:textId="1D34093E">
      <w:pPr>
        <w:pStyle w:val="Level3"/>
        <w:jc w:val="both"/>
        <w:rPr>
          <w:rFonts w:cs="Arial"/>
          <w:szCs w:val="20"/>
        </w:rPr>
      </w:pPr>
      <w:r w:rsidRPr="004E41CC">
        <w:rPr>
          <w:rFonts w:cs="Arial"/>
          <w:szCs w:val="20"/>
        </w:rPr>
        <w:t>Section 16080</w:t>
      </w:r>
      <w:r w:rsidRPr="00390391" w:rsidR="000A3939">
        <w:rPr>
          <w:rFonts w:cs="Arial"/>
          <w:szCs w:val="20"/>
        </w:rPr>
        <w:t xml:space="preserve"> </w:t>
      </w:r>
      <w:r w:rsidRPr="004E41CC" w:rsidR="000A3939">
        <w:rPr>
          <w:rFonts w:cs="Arial"/>
          <w:szCs w:val="20"/>
        </w:rPr>
        <w:t>(26 4400-1.4A)</w:t>
      </w:r>
      <w:r w:rsidRPr="004E41CC">
        <w:rPr>
          <w:rFonts w:cs="Arial"/>
          <w:szCs w:val="20"/>
        </w:rPr>
        <w:t xml:space="preserve"> – Electrical Inspection and Testing</w:t>
      </w:r>
    </w:p>
    <w:bookmarkEnd w:id="3"/>
    <w:p w:rsidRPr="004E41CC" w:rsidR="009A05C2" w:rsidP="009A05C2" w:rsidRDefault="009A05C2" w14:paraId="26314383" w14:textId="56427EA9">
      <w:pPr>
        <w:pStyle w:val="Level3"/>
        <w:jc w:val="both"/>
        <w:rPr>
          <w:rFonts w:cs="Arial"/>
          <w:szCs w:val="20"/>
        </w:rPr>
      </w:pPr>
      <w:r w:rsidRPr="004E41CC">
        <w:rPr>
          <w:rFonts w:cs="Arial"/>
          <w:szCs w:val="20"/>
        </w:rPr>
        <w:t>Section 16120</w:t>
      </w:r>
      <w:r w:rsidRPr="00390391" w:rsidR="004E41CC">
        <w:rPr>
          <w:rFonts w:cs="Arial"/>
          <w:szCs w:val="20"/>
        </w:rPr>
        <w:t>(</w:t>
      </w:r>
      <w:r w:rsidRPr="004E41CC" w:rsidR="004E41CC">
        <w:rPr>
          <w:rFonts w:cs="Arial"/>
          <w:szCs w:val="20"/>
        </w:rPr>
        <w:t>26 0520)</w:t>
      </w:r>
      <w:r w:rsidRPr="004E41CC">
        <w:rPr>
          <w:rFonts w:cs="Arial"/>
          <w:szCs w:val="20"/>
        </w:rPr>
        <w:t xml:space="preserve"> – Wire &amp; Cables</w:t>
      </w:r>
    </w:p>
    <w:bookmarkEnd w:id="4"/>
    <w:p w:rsidRPr="004E41CC" w:rsidR="009A05C2" w:rsidP="009A05C2" w:rsidRDefault="009A05C2" w14:paraId="4AF7D02E" w14:textId="3424487A">
      <w:pPr>
        <w:pStyle w:val="Level3"/>
        <w:jc w:val="both"/>
        <w:rPr>
          <w:rFonts w:cs="Arial"/>
          <w:szCs w:val="20"/>
        </w:rPr>
      </w:pPr>
      <w:r w:rsidRPr="004E41CC">
        <w:rPr>
          <w:rFonts w:cs="Arial"/>
          <w:szCs w:val="20"/>
        </w:rPr>
        <w:t>Section 16130</w:t>
      </w:r>
      <w:r w:rsidRPr="00390391" w:rsidR="004E41CC">
        <w:rPr>
          <w:rFonts w:cs="Arial"/>
          <w:szCs w:val="20"/>
        </w:rPr>
        <w:t>(</w:t>
      </w:r>
      <w:r w:rsidRPr="004E41CC" w:rsidR="004E41CC">
        <w:rPr>
          <w:rFonts w:cs="Arial"/>
          <w:szCs w:val="20"/>
        </w:rPr>
        <w:t>26 0533</w:t>
      </w:r>
      <w:r w:rsidRPr="004E41CC">
        <w:rPr>
          <w:rFonts w:cs="Arial"/>
          <w:szCs w:val="20"/>
        </w:rPr>
        <w:t xml:space="preserve"> – Raceways and Boxes</w:t>
      </w:r>
    </w:p>
    <w:p w:rsidRPr="004E41CC" w:rsidR="009A05C2" w:rsidP="009A05C2" w:rsidRDefault="009A05C2" w14:paraId="1FFA5B84" w14:textId="1E8C1AF5">
      <w:pPr>
        <w:pStyle w:val="Level3"/>
        <w:jc w:val="both"/>
        <w:rPr>
          <w:rFonts w:cs="Arial"/>
          <w:szCs w:val="20"/>
        </w:rPr>
      </w:pPr>
      <w:r w:rsidRPr="004E41CC">
        <w:rPr>
          <w:rFonts w:cs="Arial"/>
          <w:szCs w:val="20"/>
        </w:rPr>
        <w:t>Section 16132</w:t>
      </w:r>
      <w:r w:rsidRPr="00390391" w:rsidR="004E41CC">
        <w:rPr>
          <w:rFonts w:cs="Arial"/>
          <w:szCs w:val="20"/>
        </w:rPr>
        <w:t>(</w:t>
      </w:r>
      <w:r w:rsidRPr="004E41CC" w:rsidR="004E41CC">
        <w:rPr>
          <w:rFonts w:cs="Arial"/>
          <w:szCs w:val="20"/>
        </w:rPr>
        <w:t>26 0533.13)</w:t>
      </w:r>
      <w:r w:rsidRPr="004E41CC">
        <w:rPr>
          <w:rFonts w:cs="Arial"/>
          <w:szCs w:val="20"/>
        </w:rPr>
        <w:t xml:space="preserve"> – Conduit, Fittings and Supports</w:t>
      </w:r>
    </w:p>
    <w:p w:rsidRPr="004E41CC" w:rsidR="000A09DA" w:rsidP="009A05C2" w:rsidRDefault="00101529" w14:paraId="62959285" w14:textId="5040E7DE">
      <w:pPr>
        <w:pStyle w:val="Level3"/>
        <w:jc w:val="both"/>
        <w:rPr>
          <w:rFonts w:cs="Arial"/>
          <w:szCs w:val="20"/>
        </w:rPr>
      </w:pPr>
      <w:r w:rsidRPr="004E41CC">
        <w:rPr>
          <w:rFonts w:cs="Arial"/>
          <w:szCs w:val="20"/>
        </w:rPr>
        <w:t>Section 16134</w:t>
      </w:r>
      <w:r w:rsidRPr="00390391" w:rsidR="004E41CC">
        <w:rPr>
          <w:rFonts w:cs="Arial"/>
          <w:szCs w:val="20"/>
        </w:rPr>
        <w:t>(</w:t>
      </w:r>
      <w:r w:rsidRPr="004E41CC" w:rsidR="004E41CC">
        <w:rPr>
          <w:rFonts w:cs="Arial"/>
          <w:szCs w:val="20"/>
        </w:rPr>
        <w:t>26 2716)</w:t>
      </w:r>
      <w:r w:rsidRPr="004E41CC">
        <w:rPr>
          <w:rFonts w:cs="Arial"/>
          <w:szCs w:val="20"/>
        </w:rPr>
        <w:t xml:space="preserve"> – Auxiliary Terminal Panels</w:t>
      </w:r>
    </w:p>
    <w:p w:rsidRPr="004E41CC" w:rsidR="009A05C2" w:rsidP="009A05C2" w:rsidRDefault="009A05C2" w14:paraId="1F22E1AB" w14:textId="35515310">
      <w:pPr>
        <w:pStyle w:val="Level3"/>
        <w:jc w:val="both"/>
        <w:rPr>
          <w:rFonts w:cs="Arial"/>
          <w:szCs w:val="20"/>
        </w:rPr>
      </w:pPr>
      <w:r w:rsidRPr="004E41CC">
        <w:rPr>
          <w:rFonts w:cs="Arial"/>
          <w:szCs w:val="20"/>
        </w:rPr>
        <w:t>Section 16137</w:t>
      </w:r>
      <w:r w:rsidRPr="00390391" w:rsidR="004E41CC">
        <w:rPr>
          <w:rFonts w:cs="Arial"/>
          <w:szCs w:val="20"/>
        </w:rPr>
        <w:t>(</w:t>
      </w:r>
      <w:r w:rsidRPr="004E41CC" w:rsidR="004E41CC">
        <w:rPr>
          <w:rFonts w:cs="Arial"/>
          <w:szCs w:val="20"/>
        </w:rPr>
        <w:t>26 0523)</w:t>
      </w:r>
      <w:r w:rsidRPr="004E41CC">
        <w:rPr>
          <w:rFonts w:cs="Arial"/>
          <w:szCs w:val="20"/>
        </w:rPr>
        <w:t xml:space="preserve"> – Pull and Junction Boxes</w:t>
      </w:r>
    </w:p>
    <w:p w:rsidRPr="004E41CC" w:rsidR="009A05C2" w:rsidP="009A05C2" w:rsidRDefault="009A05C2" w14:paraId="18381F6F" w14:textId="3BDD4899">
      <w:pPr>
        <w:pStyle w:val="Level3"/>
        <w:jc w:val="both"/>
        <w:rPr>
          <w:rFonts w:cs="Arial"/>
          <w:szCs w:val="20"/>
        </w:rPr>
      </w:pPr>
      <w:bookmarkStart w:name="_Hlk506609811" w:id="5"/>
      <w:r w:rsidRPr="004E41CC">
        <w:rPr>
          <w:rFonts w:cs="Arial"/>
          <w:szCs w:val="20"/>
        </w:rPr>
        <w:t>Section 16415</w:t>
      </w:r>
      <w:r w:rsidRPr="00390391" w:rsidR="004E41CC">
        <w:rPr>
          <w:rFonts w:cs="Arial"/>
          <w:szCs w:val="20"/>
        </w:rPr>
        <w:t>(</w:t>
      </w:r>
      <w:r w:rsidRPr="004E41CC" w:rsidR="004E41CC">
        <w:rPr>
          <w:rFonts w:cs="Arial"/>
          <w:szCs w:val="20"/>
        </w:rPr>
        <w:t>26 4300)</w:t>
      </w:r>
      <w:r w:rsidRPr="004E41CC">
        <w:rPr>
          <w:rFonts w:cs="Arial"/>
          <w:szCs w:val="20"/>
        </w:rPr>
        <w:t xml:space="preserve"> – Surge Protection</w:t>
      </w:r>
      <w:bookmarkEnd w:id="5"/>
    </w:p>
    <w:p w:rsidRPr="004E41CC" w:rsidR="009A05C2" w:rsidP="009A05C2" w:rsidRDefault="009A05C2" w14:paraId="3C1AB5A6" w14:textId="183FE67D">
      <w:pPr>
        <w:pStyle w:val="Level3"/>
        <w:jc w:val="both"/>
        <w:rPr>
          <w:rFonts w:cs="Arial"/>
          <w:szCs w:val="20"/>
        </w:rPr>
      </w:pPr>
      <w:r w:rsidRPr="004E41CC">
        <w:rPr>
          <w:rFonts w:cs="Arial"/>
          <w:szCs w:val="20"/>
        </w:rPr>
        <w:t xml:space="preserve">Section 16801 </w:t>
      </w:r>
      <w:r w:rsidRPr="004E41CC" w:rsidR="004E41CC">
        <w:rPr>
          <w:rFonts w:cs="Arial"/>
          <w:szCs w:val="20"/>
        </w:rPr>
        <w:t>(27 4115</w:t>
      </w:r>
      <w:r w:rsidRPr="00390391" w:rsidR="004E41CC">
        <w:rPr>
          <w:rFonts w:cs="Arial"/>
          <w:szCs w:val="20"/>
        </w:rPr>
        <w:t>)</w:t>
      </w:r>
      <w:r w:rsidRPr="004E41CC">
        <w:rPr>
          <w:rFonts w:cs="Arial"/>
          <w:szCs w:val="20"/>
        </w:rPr>
        <w:t>– Cafeteria Sound System (Elementary)</w:t>
      </w:r>
    </w:p>
    <w:p w:rsidRPr="004E41CC" w:rsidR="009A05C2" w:rsidP="009A05C2" w:rsidRDefault="009A05C2" w14:paraId="67B7705A" w14:textId="667A01AE">
      <w:pPr>
        <w:pStyle w:val="Level3"/>
      </w:pPr>
      <w:r w:rsidRPr="004E41CC">
        <w:t>Section 16802</w:t>
      </w:r>
      <w:r w:rsidRPr="004E41CC" w:rsidR="004E41CC">
        <w:t>(27 4120</w:t>
      </w:r>
      <w:r w:rsidRPr="00390391" w:rsidR="004E41CC">
        <w:t>)</w:t>
      </w:r>
      <w:r w:rsidRPr="004E41CC">
        <w:t xml:space="preserve"> – Auditorium Sound System</w:t>
      </w:r>
    </w:p>
    <w:p w:rsidRPr="004E41CC" w:rsidR="009A05C2" w:rsidP="009A05C2" w:rsidRDefault="009A05C2" w14:paraId="035E1EBD" w14:textId="719F59DB">
      <w:pPr>
        <w:pStyle w:val="Level3"/>
      </w:pPr>
      <w:r w:rsidRPr="004E41CC">
        <w:t>Section 16803</w:t>
      </w:r>
      <w:r w:rsidRPr="004E41CC" w:rsidR="004E41CC">
        <w:t>(27 4114</w:t>
      </w:r>
      <w:r w:rsidRPr="00390391" w:rsidR="004E41CC">
        <w:t>)</w:t>
      </w:r>
      <w:r w:rsidRPr="004E41CC">
        <w:t xml:space="preserve"> – Gymnasium Sound System</w:t>
      </w:r>
    </w:p>
    <w:p w:rsidRPr="004E41CC" w:rsidR="009A05C2" w:rsidP="009A05C2" w:rsidRDefault="009A05C2" w14:paraId="4CCDFDAB" w14:textId="1825A16F">
      <w:pPr>
        <w:pStyle w:val="Level3"/>
      </w:pPr>
      <w:r w:rsidRPr="004E41CC">
        <w:t xml:space="preserve">Section 16804 </w:t>
      </w:r>
      <w:r w:rsidRPr="00390391" w:rsidR="004E41CC">
        <w:t>(</w:t>
      </w:r>
      <w:r w:rsidRPr="004E41CC" w:rsidR="004E41CC">
        <w:t>27 4115)</w:t>
      </w:r>
      <w:r w:rsidRPr="004E41CC">
        <w:t>– Multipurpose/ Cafeteria Sound System</w:t>
      </w:r>
    </w:p>
    <w:p w:rsidR="009A05C2" w:rsidP="004036A9" w:rsidRDefault="009A05C2" w14:paraId="15896E21" w14:textId="550866D1">
      <w:pPr>
        <w:pStyle w:val="Level3"/>
      </w:pPr>
      <w:r w:rsidRPr="004E41CC">
        <w:t>Section 16820</w:t>
      </w:r>
      <w:r w:rsidRPr="00390391" w:rsidR="004E41CC">
        <w:t>(</w:t>
      </w:r>
      <w:r w:rsidRPr="004E41CC" w:rsidR="004E41CC">
        <w:t>27 4116)</w:t>
      </w:r>
      <w:r w:rsidRPr="004E41CC">
        <w:t xml:space="preserve"> - Sound-Field Classroom</w:t>
      </w:r>
      <w:r w:rsidRPr="009A05C2">
        <w:t xml:space="preserve"> Voice Amplification</w:t>
      </w:r>
      <w:bookmarkStart w:name="_Hlk3178633" w:id="6"/>
    </w:p>
    <w:p w:rsidRPr="00D94C38" w:rsidR="00B81C79" w:rsidP="00B81C79" w:rsidRDefault="00B81C79" w14:paraId="212FA0B5" w14:textId="67C23295">
      <w:pPr>
        <w:pStyle w:val="Level2"/>
      </w:pPr>
      <w:bookmarkStart w:name="_Hlk136770418" w:id="7"/>
      <w:bookmarkEnd w:id="2"/>
      <w:bookmarkEnd w:id="6"/>
      <w:r>
        <w:t>REFERENCES</w:t>
      </w:r>
    </w:p>
    <w:bookmarkEnd w:id="7"/>
    <w:p w:rsidRPr="00D94C38" w:rsidR="00B81C79" w:rsidP="00B81C79" w:rsidRDefault="00B81C79" w14:paraId="3B34F2EE" w14:textId="77777777">
      <w:pPr>
        <w:pStyle w:val="Level2"/>
        <w:numPr>
          <w:ilvl w:val="0"/>
          <w:numId w:val="0"/>
        </w:numPr>
        <w:ind w:left="1080"/>
        <w:rPr>
          <w:rFonts w:cs="Arial"/>
          <w:szCs w:val="20"/>
        </w:rPr>
      </w:pPr>
      <w:r w:rsidRPr="00DE416A">
        <w:rPr>
          <w:rFonts w:cs="Arial"/>
          <w:b w:val="0"/>
          <w:szCs w:val="20"/>
        </w:rPr>
        <w:t>The Latest adopted edition of the following codes or standards shall apply to the design and fabrication of the products and equipment to be supplied by this Section.</w:t>
      </w:r>
    </w:p>
    <w:p w:rsidRPr="00510B1B" w:rsidR="00510B1B" w:rsidP="00390391" w:rsidRDefault="00510B1B" w14:paraId="6F6CD764" w14:textId="22D14EF6">
      <w:pPr>
        <w:pStyle w:val="Level3"/>
      </w:pPr>
      <w:r w:rsidRPr="001058D6">
        <w:t xml:space="preserve">Americans with Disabilities Act </w:t>
      </w:r>
      <w:r>
        <w:t>–</w:t>
      </w:r>
      <w:r w:rsidRPr="001058D6">
        <w:t xml:space="preserve"> ADA</w:t>
      </w:r>
    </w:p>
    <w:p w:rsidR="00B81C79" w:rsidP="00B81C79" w:rsidRDefault="00510B1B" w14:paraId="7958709F" w14:textId="58E17F06">
      <w:pPr>
        <w:pStyle w:val="Level3"/>
        <w:ind w:left="1098"/>
        <w:jc w:val="both"/>
        <w:rPr>
          <w:rFonts w:cs="Arial"/>
          <w:szCs w:val="20"/>
        </w:rPr>
      </w:pPr>
      <w:r>
        <w:rPr>
          <w:rFonts w:cs="Arial"/>
          <w:szCs w:val="20"/>
        </w:rPr>
        <w:t>FBC -</w:t>
      </w:r>
      <w:r w:rsidRPr="00D94C38" w:rsidR="00B81C79">
        <w:rPr>
          <w:rFonts w:cs="Arial"/>
          <w:szCs w:val="20"/>
        </w:rPr>
        <w:t xml:space="preserve">Florida Building Code </w:t>
      </w:r>
    </w:p>
    <w:p w:rsidR="00510B1B" w:rsidP="00510B1B" w:rsidRDefault="00510B1B" w14:paraId="3758EB6A" w14:textId="77777777">
      <w:pPr>
        <w:pStyle w:val="Level3"/>
      </w:pPr>
      <w:r>
        <w:t xml:space="preserve">FCC, Part 68 - Federal Communications Commission </w:t>
      </w:r>
    </w:p>
    <w:p w:rsidRPr="00510B1B" w:rsidR="00510B1B" w:rsidP="00510B1B" w:rsidRDefault="00510B1B" w14:paraId="075E5B8A" w14:textId="77777777">
      <w:pPr>
        <w:pStyle w:val="Level3"/>
      </w:pPr>
      <w:r w:rsidRPr="00510B1B">
        <w:t>NFPA-70, - National Electrical Code – NEC</w:t>
      </w:r>
    </w:p>
    <w:p w:rsidR="00510B1B" w:rsidP="00B81C79" w:rsidRDefault="00510B1B" w14:paraId="32D4E344" w14:textId="1F9C5DB0">
      <w:pPr>
        <w:pStyle w:val="Level3"/>
        <w:ind w:left="1098"/>
        <w:jc w:val="both"/>
        <w:rPr>
          <w:rFonts w:cs="Arial"/>
          <w:szCs w:val="20"/>
        </w:rPr>
      </w:pPr>
      <w:r>
        <w:rPr>
          <w:rFonts w:cs="Arial"/>
          <w:szCs w:val="20"/>
        </w:rPr>
        <w:t xml:space="preserve">NFPA-72, </w:t>
      </w:r>
      <w:r w:rsidRPr="001058D6">
        <w:rPr>
          <w:rFonts w:cs="Arial"/>
          <w:szCs w:val="20"/>
        </w:rPr>
        <w:t xml:space="preserve">- </w:t>
      </w:r>
      <w:r w:rsidRPr="0013757F">
        <w:rPr>
          <w:rFonts w:cs="Arial"/>
          <w:color w:val="000000"/>
          <w:szCs w:val="20"/>
        </w:rPr>
        <w:t>National Fire Alarm and Signaling Code</w:t>
      </w:r>
    </w:p>
    <w:p w:rsidRPr="001058D6" w:rsidR="00B81C79" w:rsidP="00B81C79" w:rsidRDefault="00510B1B" w14:paraId="50E56DA2" w14:textId="5DD2FD78">
      <w:pPr>
        <w:pStyle w:val="Level3"/>
        <w:ind w:left="1098"/>
        <w:jc w:val="both"/>
        <w:rPr>
          <w:rFonts w:cs="Arial"/>
          <w:szCs w:val="20"/>
        </w:rPr>
      </w:pPr>
      <w:r>
        <w:rPr>
          <w:rFonts w:cs="Arial"/>
          <w:szCs w:val="20"/>
        </w:rPr>
        <w:t xml:space="preserve">SREF - </w:t>
      </w:r>
      <w:r w:rsidRPr="00DD4AFE" w:rsidR="00B81C79">
        <w:rPr>
          <w:rFonts w:cs="Arial"/>
          <w:szCs w:val="20"/>
        </w:rPr>
        <w:t xml:space="preserve">State Requirements for Educational Facilities </w:t>
      </w:r>
    </w:p>
    <w:p w:rsidRPr="001058D6" w:rsidR="00B81C79" w:rsidP="00390391" w:rsidRDefault="00510B1B" w14:paraId="29C7D4E4" w14:textId="71EFFE7C">
      <w:pPr>
        <w:pStyle w:val="Level3"/>
        <w:spacing w:after="240"/>
        <w:ind w:left="1098"/>
        <w:jc w:val="both"/>
        <w:rPr>
          <w:rFonts w:cs="Arial"/>
          <w:szCs w:val="20"/>
        </w:rPr>
      </w:pPr>
      <w:r>
        <w:rPr>
          <w:rFonts w:cs="Arial"/>
          <w:szCs w:val="20"/>
        </w:rPr>
        <w:t xml:space="preserve">UL - </w:t>
      </w:r>
      <w:r w:rsidR="00B81C79">
        <w:t>Underwriters Laboratory or other OSHA approved Nationally Recognized Testing Laboratory (NRTL)</w:t>
      </w:r>
    </w:p>
    <w:p w:rsidRPr="00031652" w:rsidR="00935646" w:rsidP="00935646" w:rsidRDefault="00935646" w14:paraId="50DD3489" w14:textId="0B5806C0">
      <w:pPr>
        <w:pStyle w:val="Level2"/>
      </w:pPr>
      <w:bookmarkStart w:name="_Hlk136770657" w:id="8"/>
      <w:bookmarkStart w:name="_Hlk5944130" w:id="9"/>
      <w:r>
        <w:t>SUMMARY</w:t>
      </w:r>
    </w:p>
    <w:p w:rsidR="00935646" w:rsidP="008E5A81" w:rsidRDefault="00935646" w14:paraId="3268BD62" w14:textId="5EB7DE70">
      <w:pPr>
        <w:pStyle w:val="Level3"/>
        <w:jc w:val="both"/>
      </w:pPr>
      <w:r>
        <w:t xml:space="preserve">Provide </w:t>
      </w:r>
      <w:r>
        <w:rPr>
          <w:w w:val="105"/>
        </w:rPr>
        <w:t>a</w:t>
      </w:r>
      <w:r>
        <w:rPr>
          <w:spacing w:val="17"/>
          <w:w w:val="105"/>
        </w:rPr>
        <w:t xml:space="preserve"> </w:t>
      </w:r>
      <w:r>
        <w:rPr>
          <w:w w:val="105"/>
        </w:rPr>
        <w:t>complete</w:t>
      </w:r>
      <w:r>
        <w:rPr>
          <w:spacing w:val="30"/>
          <w:w w:val="105"/>
        </w:rPr>
        <w:t xml:space="preserve"> </w:t>
      </w:r>
      <w:r w:rsidR="008E5A81">
        <w:rPr>
          <w:spacing w:val="30"/>
          <w:w w:val="105"/>
        </w:rPr>
        <w:t xml:space="preserve">stand-alone </w:t>
      </w:r>
      <w:r>
        <w:rPr>
          <w:w w:val="105"/>
        </w:rPr>
        <w:t>microprocessor</w:t>
      </w:r>
      <w:r>
        <w:rPr>
          <w:spacing w:val="37"/>
          <w:w w:val="105"/>
        </w:rPr>
        <w:t>-controlled</w:t>
      </w:r>
      <w:r>
        <w:rPr>
          <w:spacing w:val="30"/>
          <w:w w:val="105"/>
        </w:rPr>
        <w:t xml:space="preserve"> </w:t>
      </w:r>
      <w:r>
        <w:rPr>
          <w:w w:val="105"/>
        </w:rPr>
        <w:t>intercom</w:t>
      </w:r>
      <w:r>
        <w:rPr>
          <w:spacing w:val="17"/>
          <w:w w:val="105"/>
        </w:rPr>
        <w:t xml:space="preserve"> </w:t>
      </w:r>
      <w:r>
        <w:rPr>
          <w:w w:val="105"/>
        </w:rPr>
        <w:t>and</w:t>
      </w:r>
      <w:r>
        <w:rPr>
          <w:spacing w:val="19"/>
          <w:w w:val="105"/>
        </w:rPr>
        <w:t xml:space="preserve"> </w:t>
      </w:r>
      <w:r>
        <w:rPr>
          <w:w w:val="105"/>
        </w:rPr>
        <w:t>clock/bell</w:t>
      </w:r>
      <w:r>
        <w:rPr>
          <w:spacing w:val="21"/>
          <w:w w:val="105"/>
        </w:rPr>
        <w:t xml:space="preserve"> </w:t>
      </w:r>
      <w:r>
        <w:rPr>
          <w:w w:val="105"/>
        </w:rPr>
        <w:t>system</w:t>
      </w:r>
      <w:r>
        <w:rPr>
          <w:spacing w:val="27"/>
          <w:w w:val="105"/>
        </w:rPr>
        <w:t xml:space="preserve"> </w:t>
      </w:r>
      <w:r>
        <w:rPr>
          <w:w w:val="105"/>
        </w:rPr>
        <w:t>as</w:t>
      </w:r>
      <w:r>
        <w:rPr>
          <w:spacing w:val="18"/>
          <w:w w:val="105"/>
        </w:rPr>
        <w:t xml:space="preserve"> </w:t>
      </w:r>
      <w:r>
        <w:rPr>
          <w:w w:val="105"/>
        </w:rPr>
        <w:t>shown</w:t>
      </w:r>
      <w:r>
        <w:rPr>
          <w:w w:val="103"/>
        </w:rPr>
        <w:t xml:space="preserve"> </w:t>
      </w:r>
      <w:r>
        <w:rPr>
          <w:w w:val="105"/>
        </w:rPr>
        <w:t>on</w:t>
      </w:r>
      <w:r>
        <w:rPr>
          <w:spacing w:val="-10"/>
          <w:w w:val="105"/>
        </w:rPr>
        <w:t xml:space="preserve"> </w:t>
      </w:r>
      <w:r>
        <w:rPr>
          <w:w w:val="105"/>
        </w:rPr>
        <w:t>the</w:t>
      </w:r>
      <w:r>
        <w:rPr>
          <w:spacing w:val="-2"/>
          <w:w w:val="105"/>
        </w:rPr>
        <w:t xml:space="preserve"> </w:t>
      </w:r>
      <w:r>
        <w:rPr>
          <w:w w:val="105"/>
        </w:rPr>
        <w:t>drawings</w:t>
      </w:r>
      <w:r>
        <w:rPr>
          <w:spacing w:val="7"/>
          <w:w w:val="105"/>
        </w:rPr>
        <w:t xml:space="preserve"> </w:t>
      </w:r>
      <w:r>
        <w:rPr>
          <w:w w:val="105"/>
        </w:rPr>
        <w:t>and</w:t>
      </w:r>
      <w:r>
        <w:rPr>
          <w:spacing w:val="-6"/>
          <w:w w:val="105"/>
        </w:rPr>
        <w:t xml:space="preserve"> </w:t>
      </w:r>
      <w:r>
        <w:rPr>
          <w:w w:val="105"/>
        </w:rPr>
        <w:t>as</w:t>
      </w:r>
      <w:r>
        <w:rPr>
          <w:spacing w:val="-7"/>
          <w:w w:val="105"/>
        </w:rPr>
        <w:t xml:space="preserve"> </w:t>
      </w:r>
      <w:r>
        <w:rPr>
          <w:w w:val="105"/>
        </w:rPr>
        <w:t>specified</w:t>
      </w:r>
      <w:r>
        <w:rPr>
          <w:spacing w:val="8"/>
          <w:w w:val="105"/>
        </w:rPr>
        <w:t xml:space="preserve"> </w:t>
      </w:r>
      <w:r>
        <w:rPr>
          <w:w w:val="105"/>
        </w:rPr>
        <w:t>herein</w:t>
      </w:r>
      <w:r>
        <w:t xml:space="preserve"> to provide a complete sound and voice communication system in the building.</w:t>
      </w:r>
    </w:p>
    <w:p w:rsidR="00935646" w:rsidP="008E5A81" w:rsidRDefault="00935646" w14:paraId="773629D2" w14:textId="77777777">
      <w:pPr>
        <w:pStyle w:val="Level3"/>
        <w:jc w:val="both"/>
      </w:pPr>
      <w:r>
        <w:t>Provide all material and equipment necessary for the proper operation of the system even though not specifically mentioned in the contract documents are deemed part of this contract.</w:t>
      </w:r>
    </w:p>
    <w:p w:rsidR="00935646" w:rsidP="008E5A81" w:rsidRDefault="00935646" w14:paraId="73EF5998" w14:textId="77777777">
      <w:pPr>
        <w:pStyle w:val="Level3"/>
        <w:jc w:val="both"/>
      </w:pPr>
      <w:r>
        <w:t>Install and connect all equipment under strict provisions of the manufacturer's recommended instructions.</w:t>
      </w:r>
    </w:p>
    <w:p w:rsidRPr="007659FC" w:rsidR="00935646" w:rsidP="008E5A81" w:rsidRDefault="00935646" w14:paraId="404D033F" w14:textId="29FB1D8B">
      <w:pPr>
        <w:pStyle w:val="Level3"/>
        <w:jc w:val="both"/>
      </w:pPr>
      <w:r w:rsidRPr="007659FC">
        <w:t xml:space="preserve">The system </w:t>
      </w:r>
      <w:r>
        <w:t xml:space="preserve">and </w:t>
      </w:r>
      <w:r w:rsidRPr="00425FBF">
        <w:t>remote equipment</w:t>
      </w:r>
      <w:r>
        <w:t xml:space="preserve"> </w:t>
      </w:r>
      <w:r w:rsidRPr="007659FC">
        <w:t>shall be powered by a dedicated 20A 120volt AC circuit</w:t>
      </w:r>
      <w:r w:rsidRPr="007659FC" w:rsidR="00376FC2">
        <w:t xml:space="preserve">. </w:t>
      </w:r>
      <w:r w:rsidRPr="007659FC">
        <w:t xml:space="preserve">If the site has an emergency generator, the circuit shall be fed from an emergency generator power panel. </w:t>
      </w:r>
      <w:r>
        <w:rPr>
          <w:color w:val="000000"/>
        </w:rPr>
        <w:t>Ensure that a surge protective (SPD) device is protecting the panel</w:t>
      </w:r>
      <w:r w:rsidR="00376FC2">
        <w:rPr>
          <w:color w:val="000000"/>
        </w:rPr>
        <w:t xml:space="preserve">. </w:t>
      </w:r>
      <w:r>
        <w:rPr>
          <w:color w:val="000000"/>
        </w:rPr>
        <w:t>If a SPD is not present, provide a surge protective device for the intercom circuit.</w:t>
      </w:r>
    </w:p>
    <w:p w:rsidR="00935646" w:rsidP="008E5A81" w:rsidRDefault="00935646" w14:paraId="49CA8E62" w14:textId="77777777">
      <w:pPr>
        <w:pStyle w:val="Level3"/>
        <w:jc w:val="both"/>
      </w:pPr>
      <w:r>
        <w:t xml:space="preserve">The Contractor: </w:t>
      </w:r>
    </w:p>
    <w:p w:rsidR="00935646" w:rsidP="008E5A81" w:rsidRDefault="00935646" w14:paraId="7AC50F1A" w14:textId="77777777">
      <w:pPr>
        <w:pStyle w:val="Level4"/>
        <w:jc w:val="both"/>
      </w:pPr>
      <w:r>
        <w:t xml:space="preserve">Install equipment on the AC voltage supply taking care to arrest damaging electrical transient and spikes, which can cause damage to the microprocessor components of the system.  </w:t>
      </w:r>
      <w:r>
        <w:tab/>
      </w:r>
    </w:p>
    <w:p w:rsidR="00935646" w:rsidP="008E5A81" w:rsidRDefault="00935646" w14:paraId="74E15FEA" w14:textId="72F378F7">
      <w:pPr>
        <w:pStyle w:val="Level4"/>
        <w:jc w:val="both"/>
      </w:pPr>
      <w:r>
        <w:t>Protect all incoming intercom lines by the use of surge protectors installed as per manufacturer instructions</w:t>
      </w:r>
      <w:r w:rsidR="00376FC2">
        <w:t xml:space="preserve">. </w:t>
      </w:r>
    </w:p>
    <w:p w:rsidR="00935646" w:rsidP="008E5A81" w:rsidRDefault="00935646" w14:paraId="05297D70" w14:textId="6EBA9229">
      <w:pPr>
        <w:pStyle w:val="Level4"/>
        <w:jc w:val="both"/>
      </w:pPr>
      <w:r>
        <w:t>Supply, install, adjust, test and guarantee the specified equipment by a factory authorized communications contractor for the products furnished</w:t>
      </w:r>
      <w:r w:rsidR="00376FC2">
        <w:t xml:space="preserve">. </w:t>
      </w:r>
    </w:p>
    <w:p w:rsidR="00935646" w:rsidP="008E5A81" w:rsidRDefault="00935646" w14:paraId="23BDD4AE" w14:textId="77777777">
      <w:pPr>
        <w:pStyle w:val="Level4"/>
        <w:jc w:val="both"/>
      </w:pPr>
      <w:r>
        <w:t>The vendor is responsible for verifying the completeness of the parts list and the suitability if the equipment to meet the intended purpose of the specifications and drawings.</w:t>
      </w:r>
    </w:p>
    <w:p w:rsidR="00935646" w:rsidP="008E5A81" w:rsidRDefault="00935646" w14:paraId="75FEE33D" w14:textId="77777777">
      <w:pPr>
        <w:pStyle w:val="Level3"/>
        <w:jc w:val="both"/>
      </w:pPr>
      <w:r>
        <w:t xml:space="preserve">The communication bidder supplying the equipment: </w:t>
      </w:r>
    </w:p>
    <w:p w:rsidR="00935646" w:rsidP="008E5A81" w:rsidRDefault="00935646" w14:paraId="4E609541" w14:textId="77777777">
      <w:pPr>
        <w:pStyle w:val="Level4"/>
        <w:jc w:val="both"/>
      </w:pPr>
      <w:r>
        <w:t>Show satisfactory evidence, upon request, that they maintain a fully equipped service organization capable of furnishing adequate inspection and service to the system, including replacement parts.</w:t>
      </w:r>
    </w:p>
    <w:p w:rsidR="00935646" w:rsidP="008E5A81" w:rsidRDefault="00935646" w14:paraId="6A4ACB08" w14:textId="77777777">
      <w:pPr>
        <w:pStyle w:val="Level4"/>
        <w:jc w:val="both"/>
      </w:pPr>
      <w:r>
        <w:t xml:space="preserve"> Produce evidence that they have a fully experienced and established service organization for at least five (5) years and proven satisfactory installations during that time. </w:t>
      </w:r>
      <w:r>
        <w:tab/>
      </w:r>
    </w:p>
    <w:p w:rsidRPr="00031652" w:rsidR="004036A9" w:rsidP="003F300F" w:rsidRDefault="004036A9" w14:paraId="60BC71F8" w14:textId="77777777">
      <w:pPr>
        <w:pStyle w:val="Level2"/>
        <w:jc w:val="both"/>
        <w:rPr>
          <w:rFonts w:cs="Arial"/>
          <w:szCs w:val="20"/>
        </w:rPr>
      </w:pPr>
      <w:r w:rsidRPr="00031652">
        <w:rPr>
          <w:rFonts w:cs="Arial"/>
          <w:szCs w:val="20"/>
        </w:rPr>
        <w:t>TRAINING</w:t>
      </w:r>
    </w:p>
    <w:p w:rsidR="004036A9" w:rsidP="008E5A81" w:rsidRDefault="00F977C5" w14:paraId="386D156E" w14:textId="606B8199">
      <w:pPr>
        <w:pStyle w:val="Level3"/>
        <w:jc w:val="both"/>
      </w:pPr>
      <w:r>
        <w:t>Furnish a</w:t>
      </w:r>
      <w:r w:rsidR="004036A9">
        <w:t xml:space="preserve"> minimum of 8 hours </w:t>
      </w:r>
      <w:r w:rsidR="004C5740">
        <w:t>or as needed to provide adequate in-service training with this system</w:t>
      </w:r>
      <w:r w:rsidR="004036A9">
        <w:t xml:space="preserve">. These sessions will be broken into segments to facilitate the training of individuals in administrative devices, user programming functions and scheduling software, and program </w:t>
      </w:r>
      <w:r w:rsidR="004036A9">
        <w:t>distribution equipment</w:t>
      </w:r>
      <w:r w:rsidR="00376FC2">
        <w:t xml:space="preserve">. </w:t>
      </w:r>
      <w:r w:rsidR="004036A9">
        <w:t>Operating manuals and user’s guides shall be provided at training sessions.</w:t>
      </w:r>
    </w:p>
    <w:p w:rsidRPr="006A68E3" w:rsidR="004036A9" w:rsidP="008E5A81" w:rsidRDefault="004036A9" w14:paraId="4BDBEABC" w14:textId="77777777">
      <w:pPr>
        <w:pStyle w:val="Level3"/>
        <w:ind w:left="1098"/>
        <w:jc w:val="both"/>
        <w:rPr>
          <w:rFonts w:cs="Arial"/>
          <w:szCs w:val="20"/>
        </w:rPr>
      </w:pPr>
      <w:r>
        <w:t>Training for software updates to the program (via serial port or Ethernet) by and “allowed” programming instrument, shall be given to personnel designated by SBBC in making these updates to the restriction tables.</w:t>
      </w:r>
    </w:p>
    <w:p w:rsidRPr="006A68E3" w:rsidR="004036A9" w:rsidP="008E5A81" w:rsidRDefault="004036A9" w14:paraId="4EC91CF7" w14:textId="77777777">
      <w:pPr>
        <w:pStyle w:val="Level3"/>
        <w:jc w:val="both"/>
      </w:pPr>
      <w:r>
        <w:t>The user shall access to telephone support from the manufacturer at no additional cost for the life of the product.</w:t>
      </w:r>
    </w:p>
    <w:p w:rsidRPr="00C12729" w:rsidR="004036A9" w:rsidP="008E5A81" w:rsidRDefault="004036A9" w14:paraId="14691470" w14:textId="77777777">
      <w:pPr>
        <w:pStyle w:val="Level3"/>
        <w:ind w:left="1098"/>
        <w:jc w:val="both"/>
        <w:rPr>
          <w:rFonts w:cs="Arial"/>
          <w:szCs w:val="20"/>
        </w:rPr>
      </w:pPr>
      <w:r w:rsidRPr="00932C3B">
        <w:rPr>
          <w:rFonts w:cs="Arial"/>
          <w:szCs w:val="20"/>
        </w:rPr>
        <w:t>Provide minimum of eight hours Factory Training to the School District</w:t>
      </w:r>
      <w:r w:rsidRPr="00C12729">
        <w:rPr>
          <w:rFonts w:ascii="Times New Roman" w:hAnsi="Times New Roman"/>
          <w:color w:val="006FC9"/>
          <w:sz w:val="28"/>
          <w:szCs w:val="28"/>
          <w:shd w:val="clear" w:color="auto" w:fill="FFFFFF"/>
        </w:rPr>
        <w:t xml:space="preserve"> </w:t>
      </w:r>
      <w:r w:rsidRPr="00C12729">
        <w:rPr>
          <w:rFonts w:cs="Arial"/>
          <w:szCs w:val="20"/>
        </w:rPr>
        <w:t>Physical Plant Operations</w:t>
      </w:r>
      <w:r w:rsidRPr="00932C3B">
        <w:rPr>
          <w:rFonts w:cs="Arial"/>
          <w:szCs w:val="20"/>
        </w:rPr>
        <w:t xml:space="preserve"> Electronic</w:t>
      </w:r>
      <w:r w:rsidR="00AD34DB">
        <w:rPr>
          <w:rFonts w:cs="Arial"/>
          <w:szCs w:val="20"/>
        </w:rPr>
        <w:t>s</w:t>
      </w:r>
      <w:r w:rsidRPr="00932C3B">
        <w:rPr>
          <w:rFonts w:cs="Arial"/>
          <w:szCs w:val="20"/>
        </w:rPr>
        <w:t xml:space="preserve"> </w:t>
      </w:r>
      <w:r w:rsidR="00AD34DB">
        <w:rPr>
          <w:rFonts w:cs="Arial"/>
          <w:szCs w:val="20"/>
        </w:rPr>
        <w:t>Department</w:t>
      </w:r>
      <w:r w:rsidRPr="00932C3B">
        <w:rPr>
          <w:rFonts w:cs="Arial"/>
          <w:szCs w:val="20"/>
        </w:rPr>
        <w:t xml:space="preserve">. </w:t>
      </w:r>
    </w:p>
    <w:p w:rsidRPr="000F46D8" w:rsidR="004036A9" w:rsidP="008E5A81" w:rsidRDefault="004036A9" w14:paraId="1E41C4F6" w14:textId="77777777">
      <w:pPr>
        <w:pStyle w:val="Level4"/>
        <w:jc w:val="both"/>
      </w:pPr>
      <w:r w:rsidRPr="000F46D8">
        <w:t xml:space="preserve">Training </w:t>
      </w:r>
      <w:r w:rsidR="001B77E6">
        <w:t>Contents</w:t>
      </w:r>
      <w:r w:rsidRPr="000F46D8">
        <w:t>:</w:t>
      </w:r>
    </w:p>
    <w:p w:rsidRPr="00492D46" w:rsidR="004036A9" w:rsidP="008E5A81" w:rsidRDefault="004036A9" w14:paraId="5C2DD4A7" w14:textId="77777777">
      <w:pPr>
        <w:pStyle w:val="Level5"/>
        <w:jc w:val="both"/>
        <w:rPr>
          <w:rFonts w:cs="Arial"/>
          <w:szCs w:val="20"/>
        </w:rPr>
      </w:pPr>
      <w:bookmarkStart w:name="_Hlk136674043" w:id="10"/>
      <w:r w:rsidRPr="00492D46">
        <w:rPr>
          <w:rFonts w:cs="Arial"/>
          <w:szCs w:val="20"/>
        </w:rPr>
        <w:t>Microprocessor Based Control Panels – Overview/ Construction/ Assembly.</w:t>
      </w:r>
    </w:p>
    <w:p w:rsidR="004036A9" w:rsidP="008E5A81" w:rsidRDefault="004036A9" w14:paraId="6543E8DA" w14:textId="77777777">
      <w:pPr>
        <w:pStyle w:val="Level5"/>
        <w:jc w:val="both"/>
        <w:rPr>
          <w:rFonts w:cs="Arial"/>
          <w:szCs w:val="20"/>
        </w:rPr>
      </w:pPr>
      <w:r w:rsidRPr="00831361">
        <w:rPr>
          <w:rFonts w:cs="Arial"/>
          <w:szCs w:val="20"/>
        </w:rPr>
        <w:t xml:space="preserve">Microprocessor Based </w:t>
      </w:r>
      <w:bookmarkEnd w:id="10"/>
      <w:r w:rsidRPr="00831361">
        <w:rPr>
          <w:rFonts w:cs="Arial"/>
          <w:szCs w:val="20"/>
        </w:rPr>
        <w:t xml:space="preserve">Control </w:t>
      </w:r>
      <w:r w:rsidRPr="008D29E3">
        <w:rPr>
          <w:rFonts w:cs="Arial"/>
          <w:szCs w:val="20"/>
        </w:rPr>
        <w:t>Panels – Programming/ Troubleshooting.</w:t>
      </w:r>
    </w:p>
    <w:p w:rsidR="001B77E6" w:rsidP="008E5A81" w:rsidRDefault="001B77E6" w14:paraId="7948D965" w14:textId="0A4D9117">
      <w:pPr>
        <w:pStyle w:val="Level5"/>
        <w:jc w:val="both"/>
        <w:rPr>
          <w:rFonts w:cs="Arial"/>
          <w:szCs w:val="20"/>
        </w:rPr>
      </w:pPr>
      <w:r>
        <w:rPr>
          <w:rFonts w:cs="Arial"/>
          <w:szCs w:val="20"/>
        </w:rPr>
        <w:t>Provide training manuals</w:t>
      </w:r>
      <w:r w:rsidR="000A2271">
        <w:rPr>
          <w:rFonts w:cs="Arial"/>
          <w:szCs w:val="20"/>
        </w:rPr>
        <w:t>.</w:t>
      </w:r>
    </w:p>
    <w:p w:rsidRPr="00EA0FCB" w:rsidR="001B77E6" w:rsidP="008E5A81" w:rsidRDefault="001B77E6" w14:paraId="7AC8EE99" w14:textId="09472B1C">
      <w:pPr>
        <w:pStyle w:val="Level5"/>
        <w:jc w:val="both"/>
        <w:rPr>
          <w:rFonts w:cs="Arial"/>
          <w:szCs w:val="20"/>
        </w:rPr>
      </w:pPr>
      <w:r w:rsidRPr="002F0CF7">
        <w:rPr>
          <w:rFonts w:cs="Arial"/>
          <w:szCs w:val="20"/>
        </w:rPr>
        <w:t xml:space="preserve">Upon completion and at no cost to </w:t>
      </w:r>
      <w:r w:rsidR="00D173D2">
        <w:rPr>
          <w:rFonts w:cs="Arial"/>
          <w:szCs w:val="20"/>
        </w:rPr>
        <w:t>SBBC</w:t>
      </w:r>
      <w:r w:rsidRPr="002F0CF7">
        <w:rPr>
          <w:rFonts w:cs="Arial"/>
          <w:szCs w:val="20"/>
        </w:rPr>
        <w:t xml:space="preserve">, </w:t>
      </w:r>
      <w:r w:rsidR="00D173D2">
        <w:rPr>
          <w:rFonts w:cs="Arial"/>
          <w:szCs w:val="20"/>
        </w:rPr>
        <w:t>SBBC</w:t>
      </w:r>
      <w:r w:rsidRPr="002F0CF7">
        <w:rPr>
          <w:rFonts w:cs="Arial"/>
          <w:szCs w:val="20"/>
        </w:rPr>
        <w:t xml:space="preserve"> personnel to be fully trained for service, programming, maintenance</w:t>
      </w:r>
      <w:r w:rsidR="000A2271">
        <w:rPr>
          <w:rFonts w:cs="Arial"/>
          <w:szCs w:val="20"/>
        </w:rPr>
        <w:t>,</w:t>
      </w:r>
      <w:r w:rsidRPr="002F0CF7">
        <w:rPr>
          <w:rFonts w:cs="Arial"/>
          <w:szCs w:val="20"/>
        </w:rPr>
        <w:t xml:space="preserve"> and operation.</w:t>
      </w:r>
    </w:p>
    <w:bookmarkEnd w:id="8"/>
    <w:p w:rsidR="004036A9" w:rsidP="004036A9" w:rsidRDefault="004036A9" w14:paraId="09766DFA" w14:textId="77777777">
      <w:pPr>
        <w:pStyle w:val="Level2"/>
      </w:pPr>
      <w:r>
        <w:t>SUBMITTALS</w:t>
      </w:r>
    </w:p>
    <w:p w:rsidR="004036A9" w:rsidP="00B7328C" w:rsidRDefault="004036A9" w14:paraId="1F65D62E" w14:textId="21F4CDCC">
      <w:pPr>
        <w:pStyle w:val="Level3"/>
        <w:jc w:val="both"/>
      </w:pPr>
      <w:r>
        <w:t>Submit Shop drawings and product data under provisions of Section 01330</w:t>
      </w:r>
      <w:r w:rsidR="009F022B">
        <w:t xml:space="preserve"> (01 3300)</w:t>
      </w:r>
      <w:r>
        <w:t>, “Submittal Procedure</w:t>
      </w:r>
      <w:r w:rsidR="00D42B5B">
        <w:t xml:space="preserve">. Contractor shall submit </w:t>
      </w:r>
      <w:r w:rsidR="00C713CB">
        <w:t xml:space="preserve">record of </w:t>
      </w:r>
      <w:r w:rsidR="00D42B5B">
        <w:t>all digital submissions using the latest SBBC adopted Digital Management System (E-builder)</w:t>
      </w:r>
      <w:r w:rsidR="00376FC2">
        <w:t xml:space="preserve">. </w:t>
      </w:r>
    </w:p>
    <w:p w:rsidR="004036A9" w:rsidP="00F977C5" w:rsidRDefault="004036A9" w14:paraId="20D66BB1" w14:textId="77777777">
      <w:pPr>
        <w:pStyle w:val="Level3"/>
        <w:jc w:val="both"/>
      </w:pPr>
      <w:r>
        <w:t>Shop drawings shall include, but not limited to the following:</w:t>
      </w:r>
    </w:p>
    <w:p w:rsidRPr="00F84DFD" w:rsidR="004036A9" w:rsidP="00F977C5" w:rsidRDefault="004036A9" w14:paraId="5CEE3BFE" w14:textId="7EC4F695">
      <w:pPr>
        <w:pStyle w:val="Level4"/>
        <w:jc w:val="both"/>
      </w:pPr>
      <w:r w:rsidRPr="00F84DFD">
        <w:t>Include the manufacturer’s cut sheets and data sheets for all components</w:t>
      </w:r>
      <w:r>
        <w:t>.</w:t>
      </w:r>
    </w:p>
    <w:p w:rsidR="004036A9" w:rsidP="00F977C5" w:rsidRDefault="004036A9" w14:paraId="3A805F2F" w14:textId="77777777">
      <w:pPr>
        <w:pStyle w:val="Level4"/>
        <w:jc w:val="both"/>
      </w:pPr>
      <w:r>
        <w:t>Wiring diagram prepared for the project indicating components and external wiring and connections.</w:t>
      </w:r>
    </w:p>
    <w:p w:rsidR="004036A9" w:rsidP="00F977C5" w:rsidRDefault="004036A9" w14:paraId="69D054BB" w14:textId="77777777">
      <w:pPr>
        <w:pStyle w:val="Level3"/>
        <w:jc w:val="both"/>
      </w:pPr>
      <w:r>
        <w:t>Quality Control Submittals:</w:t>
      </w:r>
    </w:p>
    <w:p w:rsidR="004036A9" w:rsidP="00F977C5" w:rsidRDefault="004109F4" w14:paraId="784F6EC9" w14:textId="2FC18E9D">
      <w:pPr>
        <w:pStyle w:val="Level4"/>
        <w:jc w:val="both"/>
      </w:pPr>
      <w:r>
        <w:t>F</w:t>
      </w:r>
      <w:r w:rsidR="004036A9">
        <w:t>inal test and system certification to Architect/ Engineer for distribution.</w:t>
      </w:r>
    </w:p>
    <w:p w:rsidR="004036A9" w:rsidP="00B7328C" w:rsidRDefault="004036A9" w14:paraId="1A5A0198" w14:textId="402B3532">
      <w:pPr>
        <w:pStyle w:val="Level4"/>
        <w:jc w:val="both"/>
      </w:pPr>
      <w:r>
        <w:t>Provide certification from system manufacturer stating the installer has attended the manufacturer’s installation and service school</w:t>
      </w:r>
      <w:r w:rsidR="00376FC2">
        <w:t xml:space="preserve">. </w:t>
      </w:r>
      <w:r>
        <w:t>A certificate of this training shall be provided with the intercom equipment contractor’s submittal.</w:t>
      </w:r>
    </w:p>
    <w:p w:rsidR="00C713CB" w:rsidP="00390391" w:rsidRDefault="00C713CB" w14:paraId="159BB65E" w14:textId="492151F3">
      <w:pPr>
        <w:pStyle w:val="Level4"/>
      </w:pPr>
      <w:r>
        <w:t xml:space="preserve">Submit Required Shop Drawings and/or Product Approvals/NOA's shall be submitted to the BCPS Building Department for review/approval after </w:t>
      </w:r>
      <w:r w:rsidR="004E41CC">
        <w:t>consultant</w:t>
      </w:r>
      <w:r>
        <w:t xml:space="preserve"> has reviewed and approved</w:t>
      </w:r>
      <w:r w:rsidR="00376FC2">
        <w:t xml:space="preserve">. </w:t>
      </w:r>
      <w:r>
        <w:t xml:space="preserve">(SD-17) </w:t>
      </w:r>
      <w:r w:rsidRPr="00C713CB">
        <w:t>https://www.browardschools.com/Page/35944</w:t>
      </w:r>
    </w:p>
    <w:p w:rsidR="004036A9" w:rsidP="00F977C5" w:rsidRDefault="004036A9" w14:paraId="09FBDF57" w14:textId="77777777">
      <w:pPr>
        <w:pStyle w:val="Level3"/>
        <w:jc w:val="both"/>
      </w:pPr>
      <w:r>
        <w:t>Closeout Submittals:</w:t>
      </w:r>
    </w:p>
    <w:p w:rsidRPr="004109F4" w:rsidR="004036A9" w:rsidP="00F977C5" w:rsidRDefault="004036A9" w14:paraId="1EB3CC26" w14:textId="2F88E112">
      <w:pPr>
        <w:pStyle w:val="Level4"/>
        <w:jc w:val="both"/>
      </w:pPr>
      <w:r w:rsidRPr="004109F4">
        <w:t>Submit under provisions of Section 01</w:t>
      </w:r>
      <w:r w:rsidRPr="004109F4" w:rsidR="00E303C0">
        <w:t xml:space="preserve"> </w:t>
      </w:r>
      <w:r w:rsidRPr="004109F4" w:rsidR="00D42B5B">
        <w:t>7</w:t>
      </w:r>
      <w:r w:rsidRPr="00390391" w:rsidR="00D42B5B">
        <w:t>8</w:t>
      </w:r>
      <w:r w:rsidRPr="004109F4" w:rsidR="00D42B5B">
        <w:t xml:space="preserve">0 </w:t>
      </w:r>
      <w:r w:rsidRPr="004109F4" w:rsidR="009F022B">
        <w:t>(01 7</w:t>
      </w:r>
      <w:r w:rsidRPr="00390391" w:rsidR="00D42B5B">
        <w:t>8</w:t>
      </w:r>
      <w:r w:rsidRPr="004109F4" w:rsidR="009F022B">
        <w:t>00)</w:t>
      </w:r>
      <w:r w:rsidRPr="004109F4">
        <w:t xml:space="preserve"> “Contract Closeout”.</w:t>
      </w:r>
    </w:p>
    <w:p w:rsidRPr="004109F4" w:rsidR="004036A9" w:rsidP="00F977C5" w:rsidRDefault="004109F4" w14:paraId="72AB827A" w14:textId="312F46AF">
      <w:pPr>
        <w:pStyle w:val="Level4"/>
        <w:jc w:val="both"/>
      </w:pPr>
      <w:r>
        <w:t>O</w:t>
      </w:r>
      <w:r w:rsidRPr="004109F4" w:rsidR="004036A9">
        <w:t>perating and maintenance manuals complete with replacement parts data for all systems.</w:t>
      </w:r>
    </w:p>
    <w:p w:rsidRPr="004109F4" w:rsidR="004036A9" w:rsidP="00F977C5" w:rsidRDefault="004109F4" w14:paraId="38B976C2" w14:textId="7F99E2F7">
      <w:pPr>
        <w:pStyle w:val="Level4"/>
        <w:jc w:val="both"/>
      </w:pPr>
      <w:r>
        <w:t>S</w:t>
      </w:r>
      <w:r w:rsidRPr="004109F4" w:rsidR="004036A9">
        <w:t>ystem description and operation</w:t>
      </w:r>
    </w:p>
    <w:p w:rsidRPr="004109F4" w:rsidR="004036A9" w:rsidP="00F977C5" w:rsidRDefault="004036A9" w14:paraId="3E0DD4CE" w14:textId="77777777">
      <w:pPr>
        <w:pStyle w:val="Level4"/>
        <w:jc w:val="both"/>
      </w:pPr>
      <w:r w:rsidRPr="004109F4">
        <w:t>Operating instructions permanently affixed to all administrative control stations (ACS).</w:t>
      </w:r>
    </w:p>
    <w:p w:rsidRPr="004109F4" w:rsidR="004036A9" w:rsidP="00F977C5" w:rsidRDefault="004036A9" w14:paraId="33A9C4FE" w14:textId="3F6C18EA">
      <w:pPr>
        <w:pStyle w:val="Level4"/>
        <w:jc w:val="both"/>
      </w:pPr>
      <w:r w:rsidRPr="004109F4">
        <w:t>As-built drawings: They shall include up-to-date drawings that include any changes made to the system during installation</w:t>
      </w:r>
      <w:r w:rsidRPr="004109F4" w:rsidR="00376FC2">
        <w:t xml:space="preserve">. </w:t>
      </w:r>
      <w:r w:rsidRPr="004109F4">
        <w:t xml:space="preserve">Include circuit diagrams and other information necessary for the proper operation and maintenance of the system. </w:t>
      </w:r>
    </w:p>
    <w:p w:rsidR="004036A9" w:rsidP="00B7328C" w:rsidRDefault="004109F4" w14:paraId="12F71C2B" w14:textId="66618C21">
      <w:pPr>
        <w:pStyle w:val="Level4"/>
        <w:jc w:val="both"/>
      </w:pPr>
      <w:r>
        <w:t>S</w:t>
      </w:r>
      <w:r w:rsidR="004036A9">
        <w:t xml:space="preserve">ystem programming on </w:t>
      </w:r>
      <w:r w:rsidR="00E303C0">
        <w:t xml:space="preserve">digital format </w:t>
      </w:r>
      <w:r w:rsidR="004036A9">
        <w:t>to the SBBC Project Manager for distribution to SBBC Maintenance personnel.</w:t>
      </w:r>
    </w:p>
    <w:p w:rsidR="00E95D92" w:rsidP="00390391" w:rsidRDefault="009F3235" w14:paraId="37DDD270" w14:textId="060AA440">
      <w:pPr>
        <w:pStyle w:val="Level3"/>
      </w:pPr>
      <w:r>
        <w:t>Spare Parts:</w:t>
      </w:r>
    </w:p>
    <w:p w:rsidR="00E95D92" w:rsidP="00390391" w:rsidRDefault="00103131" w14:paraId="53DEF00C" w14:textId="562359E4">
      <w:pPr>
        <w:pStyle w:val="Level4"/>
      </w:pPr>
      <w:r>
        <w:t>Provide the following spare parts per site:</w:t>
      </w:r>
    </w:p>
    <w:p w:rsidR="00625A99" w:rsidP="00625A99" w:rsidRDefault="00625A99" w14:paraId="296804AB" w14:textId="21048C32">
      <w:pPr>
        <w:pStyle w:val="Level5"/>
      </w:pPr>
      <w:r>
        <w:t>One Switching card.</w:t>
      </w:r>
    </w:p>
    <w:p w:rsidR="00625A99" w:rsidP="00625A99" w:rsidRDefault="00625A99" w14:paraId="15D57C73" w14:textId="463AA7A0">
      <w:pPr>
        <w:pStyle w:val="Level5"/>
      </w:pPr>
      <w:r>
        <w:t>One power supply assembly unit</w:t>
      </w:r>
      <w:r w:rsidRPr="00492D46">
        <w:t>.</w:t>
      </w:r>
    </w:p>
    <w:p w:rsidR="00625A99" w:rsidP="00625A99" w:rsidRDefault="00625A99" w14:paraId="1C60BB1C" w14:textId="78AD773A">
      <w:pPr>
        <w:pStyle w:val="Level5"/>
      </w:pPr>
      <w:r>
        <w:t>One surge suppression.</w:t>
      </w:r>
    </w:p>
    <w:p w:rsidR="009F022B" w:rsidP="009F022B" w:rsidRDefault="009F022B" w14:paraId="45836F86" w14:textId="594162AD">
      <w:pPr>
        <w:pStyle w:val="Level3"/>
      </w:pPr>
      <w:r>
        <w:t xml:space="preserve">Warranty documents  </w:t>
      </w:r>
    </w:p>
    <w:p w:rsidR="00D42B5B" w:rsidP="009F022B" w:rsidRDefault="00D42B5B" w14:paraId="23CBFF97" w14:textId="37614175">
      <w:pPr>
        <w:pStyle w:val="Level3"/>
      </w:pPr>
      <w:r>
        <w:t>Maintenance Materials</w:t>
      </w:r>
      <w:r w:rsidR="00C713CB">
        <w:t>.</w:t>
      </w:r>
    </w:p>
    <w:p w:rsidR="009F022B" w:rsidP="009F022B" w:rsidRDefault="0029379B" w14:paraId="6B248889" w14:textId="1A9A687D">
      <w:pPr>
        <w:pStyle w:val="Level3"/>
      </w:pPr>
      <w:r>
        <w:t xml:space="preserve">Maintenance </w:t>
      </w:r>
      <w:r w:rsidR="009F022B">
        <w:t xml:space="preserve">Service </w:t>
      </w:r>
      <w:r>
        <w:t>Contract</w:t>
      </w:r>
      <w:r w:rsidR="00376FC2">
        <w:t xml:space="preserve">. </w:t>
      </w:r>
    </w:p>
    <w:p w:rsidR="00642835" w:rsidP="00390391" w:rsidRDefault="00C713CB" w14:paraId="420EA58A" w14:textId="3A743D60">
      <w:pPr>
        <w:pStyle w:val="Level3"/>
      </w:pPr>
      <w:r>
        <w:t>Demonstration T</w:t>
      </w:r>
      <w:r w:rsidR="00642835">
        <w:t>raining and testing Log</w:t>
      </w:r>
      <w:r>
        <w:t>.</w:t>
      </w:r>
    </w:p>
    <w:p w:rsidR="004036A9" w:rsidP="004036A9" w:rsidRDefault="004036A9" w14:paraId="2D005392" w14:textId="77777777">
      <w:pPr>
        <w:pStyle w:val="Level2"/>
      </w:pPr>
      <w:r>
        <w:t>QUALITY ASSURANCE</w:t>
      </w:r>
    </w:p>
    <w:p w:rsidRPr="00504A18" w:rsidR="004036A9" w:rsidP="00B7328C" w:rsidRDefault="004036A9" w14:paraId="0092D97E" w14:textId="78F5C09B">
      <w:pPr>
        <w:pStyle w:val="Level3"/>
        <w:numPr>
          <w:ilvl w:val="2"/>
          <w:numId w:val="7"/>
        </w:numPr>
        <w:jc w:val="both"/>
        <w:rPr>
          <w:rFonts w:cs="Arial"/>
          <w:szCs w:val="20"/>
        </w:rPr>
      </w:pPr>
      <w:r>
        <w:t>Intercom system, equipment, and components shall be</w:t>
      </w:r>
      <w:r w:rsidR="000A2271">
        <w:t xml:space="preserve"> </w:t>
      </w:r>
      <w:r>
        <w:t>listed and labeled by Underwriters’ Laboratory, Inc. (UL) or other OSHA approved Nationally Recognized Testing Laboratory (NRTL)</w:t>
      </w:r>
    </w:p>
    <w:p w:rsidR="004036A9" w:rsidP="00F977C5" w:rsidRDefault="004036A9" w14:paraId="1CAE54E6" w14:textId="77777777">
      <w:pPr>
        <w:pStyle w:val="Level3"/>
        <w:jc w:val="both"/>
      </w:pPr>
      <w:r>
        <w:t>The intercom system shall be a standard product produced by a manufacturer of known reputation and experience in the industry.</w:t>
      </w:r>
    </w:p>
    <w:p w:rsidR="004036A9" w:rsidP="00F977C5" w:rsidRDefault="004036A9" w14:paraId="66FBAFC7" w14:textId="77777777">
      <w:pPr>
        <w:pStyle w:val="Level3"/>
        <w:jc w:val="both"/>
      </w:pPr>
      <w:r>
        <w:t>The intercom equipment contractor shall provide a letter from the manufacturer certifying the relationship with the manufacturer before bidding.</w:t>
      </w:r>
    </w:p>
    <w:p w:rsidR="004036A9" w:rsidP="00F977C5" w:rsidRDefault="004036A9" w14:paraId="609361C9" w14:textId="77777777">
      <w:pPr>
        <w:pStyle w:val="Level3"/>
        <w:jc w:val="both"/>
      </w:pPr>
      <w:r>
        <w:t>The installer shall be an authorized distributor for the equipment being provided with full manufacturer’s warranty privileges.</w:t>
      </w:r>
    </w:p>
    <w:p w:rsidR="004036A9" w:rsidP="00F977C5" w:rsidRDefault="004036A9" w14:paraId="111B412D" w14:textId="1BD45E6A">
      <w:pPr>
        <w:pStyle w:val="Level3"/>
        <w:jc w:val="both"/>
      </w:pPr>
      <w:r>
        <w:t>The intercom equipment contractor shall maintain at a local facility the necessary spare parts in the proper proportion as recommended by the equipment manufacturer to maintain and service the equipment being supplied</w:t>
      </w:r>
      <w:r w:rsidR="00376FC2">
        <w:t xml:space="preserve">. </w:t>
      </w:r>
      <w:r>
        <w:t>This facility shall be available for inspection by the SBBC at any time.</w:t>
      </w:r>
    </w:p>
    <w:p w:rsidR="004036A9" w:rsidP="00F977C5" w:rsidRDefault="004036A9" w14:paraId="5DA01710" w14:textId="77777777">
      <w:pPr>
        <w:pStyle w:val="Level3"/>
        <w:jc w:val="both"/>
      </w:pPr>
      <w:r>
        <w:t>Cable connections:</w:t>
      </w:r>
    </w:p>
    <w:p w:rsidR="004036A9" w:rsidP="00F977C5" w:rsidRDefault="004036A9" w14:paraId="61A1B819" w14:textId="77777777">
      <w:pPr>
        <w:pStyle w:val="Level4"/>
        <w:jc w:val="both"/>
      </w:pPr>
      <w:r>
        <w:t xml:space="preserve">Wiring termination to all equipment shall be performed by a manufacturer certified trained technician. </w:t>
      </w:r>
    </w:p>
    <w:p w:rsidR="004036A9" w:rsidP="00F977C5" w:rsidRDefault="004036A9" w14:paraId="14207785" w14:textId="3A1728B6">
      <w:pPr>
        <w:pStyle w:val="Level4"/>
        <w:jc w:val="both"/>
      </w:pPr>
      <w:r>
        <w:t>Same factory trained technician shall perform system test and provide certification for same and verify the final Record Drawing.</w:t>
      </w:r>
    </w:p>
    <w:p w:rsidR="004036A9" w:rsidP="00F977C5" w:rsidRDefault="004036A9" w14:paraId="3C95D407" w14:textId="77777777">
      <w:pPr>
        <w:pStyle w:val="Level3"/>
        <w:jc w:val="both"/>
      </w:pPr>
      <w:r w:rsidRPr="00C31508">
        <w:t xml:space="preserve">The system may have components approved for direct interconnection to the utility services under </w:t>
      </w:r>
      <w:r w:rsidRPr="000A3939">
        <w:t xml:space="preserve">Part </w:t>
      </w:r>
      <w:r w:rsidRPr="000A3939" w:rsidR="002D3BF6">
        <w:t>6</w:t>
      </w:r>
      <w:r w:rsidRPr="000A3939">
        <w:t>8 of FCC</w:t>
      </w:r>
      <w:r w:rsidRPr="00C31508">
        <w:t xml:space="preserve"> rules and regulations.</w:t>
      </w:r>
    </w:p>
    <w:p w:rsidR="004036A9" w:rsidP="004036A9" w:rsidRDefault="004036A9" w14:paraId="5AF3D88C" w14:textId="77777777">
      <w:pPr>
        <w:pStyle w:val="Level2"/>
      </w:pPr>
      <w:r>
        <w:t>WARRANTY</w:t>
      </w:r>
    </w:p>
    <w:p w:rsidR="004036A9" w:rsidP="00F977C5" w:rsidRDefault="004036A9" w14:paraId="57C7620D" w14:textId="77804818">
      <w:pPr>
        <w:pStyle w:val="Level3"/>
        <w:jc w:val="both"/>
      </w:pPr>
      <w:r>
        <w:t xml:space="preserve">Provide a minimum of </w:t>
      </w:r>
      <w:r w:rsidR="000A2892">
        <w:t>5-year</w:t>
      </w:r>
      <w:r>
        <w:t xml:space="preserve"> warranty (non-prorated) of the installed system against defects in material and </w:t>
      </w:r>
      <w:r w:rsidR="000A3939">
        <w:t>construction including</w:t>
      </w:r>
      <w:r w:rsidR="009F022B">
        <w:t xml:space="preserve"> l</w:t>
      </w:r>
      <w:r>
        <w:t>abor</w:t>
      </w:r>
      <w:r w:rsidR="00376FC2">
        <w:t xml:space="preserve">. </w:t>
      </w:r>
      <w:r>
        <w:t>Warranty period shall begin on date of Substantial Completion.</w:t>
      </w:r>
    </w:p>
    <w:p w:rsidR="004036A9" w:rsidP="00F977C5" w:rsidRDefault="004036A9" w14:paraId="17097BD8" w14:textId="77777777">
      <w:pPr>
        <w:pStyle w:val="Level3"/>
        <w:jc w:val="both"/>
      </w:pPr>
      <w:r>
        <w:t>Provide SBBC with any warranty that supersedes 5 years, including recalled materials and warranty extensions.</w:t>
      </w:r>
    </w:p>
    <w:p w:rsidR="004036A9" w:rsidP="003F300F" w:rsidRDefault="004036A9" w14:paraId="61E0CF41" w14:textId="7041B09F">
      <w:pPr>
        <w:pStyle w:val="Level3"/>
        <w:jc w:val="both"/>
      </w:pPr>
      <w:r>
        <w:t xml:space="preserve">Provide a </w:t>
      </w:r>
      <w:r w:rsidR="000A2892">
        <w:t>4-hour</w:t>
      </w:r>
      <w:r>
        <w:t xml:space="preserve"> response time for routine service and trouble conditions and a </w:t>
      </w:r>
      <w:r w:rsidR="0004482C">
        <w:t>48-hour</w:t>
      </w:r>
      <w:r>
        <w:t xml:space="preserve"> turnaround for repairs or parts replacement.</w:t>
      </w:r>
    </w:p>
    <w:bookmarkEnd w:id="9"/>
    <w:p w:rsidR="002A3957" w:rsidP="00885549" w:rsidRDefault="001A56E0" w14:paraId="087BDCE3" w14:textId="77777777">
      <w:pPr>
        <w:pStyle w:val="level1"/>
        <w:jc w:val="both"/>
      </w:pPr>
      <w:r>
        <w:t>PRODUCTS</w:t>
      </w:r>
    </w:p>
    <w:p w:rsidR="003D734E" w:rsidP="003D734E" w:rsidRDefault="003D734E" w14:paraId="12D5B600" w14:textId="77777777">
      <w:pPr>
        <w:pStyle w:val="Level2"/>
      </w:pPr>
      <w:bookmarkStart w:name="_Hlk6412791" w:id="11"/>
      <w:r>
        <w:t>SYSTEM GENERAL REQUIREMENTS</w:t>
      </w:r>
    </w:p>
    <w:p w:rsidR="003D734E" w:rsidP="008E5A81" w:rsidRDefault="003F6D33" w14:paraId="2BB3E70F" w14:textId="6FEA75D0">
      <w:pPr>
        <w:pStyle w:val="Level3"/>
        <w:jc w:val="both"/>
      </w:pPr>
      <w:r w:rsidRPr="00EA2F9A">
        <w:rPr>
          <w:szCs w:val="20"/>
        </w:rPr>
        <w:t>Furnish and install all equipment, accessories, and materials in accordance with these specifications and drawings</w:t>
      </w:r>
      <w:r w:rsidRPr="00EA2F9A">
        <w:rPr>
          <w:spacing w:val="-2"/>
          <w:szCs w:val="20"/>
        </w:rPr>
        <w:t xml:space="preserve"> </w:t>
      </w:r>
      <w:r w:rsidRPr="00EA2F9A">
        <w:rPr>
          <w:szCs w:val="20"/>
        </w:rPr>
        <w:t>to</w:t>
      </w:r>
      <w:r w:rsidRPr="00EA2F9A">
        <w:rPr>
          <w:spacing w:val="-2"/>
          <w:szCs w:val="20"/>
        </w:rPr>
        <w:t xml:space="preserve"> </w:t>
      </w:r>
      <w:r w:rsidRPr="00EA2F9A">
        <w:rPr>
          <w:szCs w:val="20"/>
        </w:rPr>
        <w:t>provide</w:t>
      </w:r>
      <w:r w:rsidRPr="00EA2F9A">
        <w:rPr>
          <w:spacing w:val="-3"/>
          <w:szCs w:val="20"/>
        </w:rPr>
        <w:t xml:space="preserve"> </w:t>
      </w:r>
      <w:r w:rsidRPr="00EA2F9A">
        <w:rPr>
          <w:szCs w:val="20"/>
        </w:rPr>
        <w:t>a</w:t>
      </w:r>
      <w:r w:rsidRPr="00EA2F9A">
        <w:rPr>
          <w:spacing w:val="-3"/>
          <w:szCs w:val="20"/>
        </w:rPr>
        <w:t xml:space="preserve"> </w:t>
      </w:r>
      <w:r w:rsidRPr="00EA2F9A">
        <w:rPr>
          <w:szCs w:val="20"/>
        </w:rPr>
        <w:t>complete</w:t>
      </w:r>
      <w:r w:rsidRPr="00EA2F9A">
        <w:rPr>
          <w:spacing w:val="-2"/>
          <w:szCs w:val="20"/>
        </w:rPr>
        <w:t xml:space="preserve"> </w:t>
      </w:r>
      <w:r w:rsidRPr="00EA2F9A">
        <w:rPr>
          <w:szCs w:val="20"/>
        </w:rPr>
        <w:t>and</w:t>
      </w:r>
      <w:r w:rsidRPr="00EA2F9A">
        <w:rPr>
          <w:spacing w:val="-3"/>
          <w:szCs w:val="20"/>
        </w:rPr>
        <w:t xml:space="preserve"> </w:t>
      </w:r>
      <w:r w:rsidRPr="00EA2F9A">
        <w:rPr>
          <w:szCs w:val="20"/>
        </w:rPr>
        <w:t>operating</w:t>
      </w:r>
      <w:r w:rsidRPr="00EA2F9A">
        <w:rPr>
          <w:spacing w:val="-3"/>
          <w:szCs w:val="20"/>
        </w:rPr>
        <w:t xml:space="preserve"> </w:t>
      </w:r>
      <w:r w:rsidRPr="00EA2F9A">
        <w:rPr>
          <w:szCs w:val="20"/>
        </w:rPr>
        <w:t>school</w:t>
      </w:r>
      <w:r w:rsidRPr="00EA2F9A">
        <w:rPr>
          <w:spacing w:val="-4"/>
          <w:szCs w:val="20"/>
        </w:rPr>
        <w:t xml:space="preserve"> </w:t>
      </w:r>
      <w:r w:rsidRPr="00EA2F9A">
        <w:rPr>
          <w:szCs w:val="20"/>
        </w:rPr>
        <w:t>communications</w:t>
      </w:r>
      <w:r w:rsidRPr="00EA2F9A">
        <w:rPr>
          <w:spacing w:val="-2"/>
          <w:szCs w:val="20"/>
        </w:rPr>
        <w:t xml:space="preserve"> </w:t>
      </w:r>
      <w:r w:rsidRPr="00EA2F9A">
        <w:rPr>
          <w:szCs w:val="20"/>
        </w:rPr>
        <w:t>system</w:t>
      </w:r>
      <w:r w:rsidRPr="00EA2F9A">
        <w:rPr>
          <w:spacing w:val="-3"/>
          <w:szCs w:val="20"/>
        </w:rPr>
        <w:t xml:space="preserve"> </w:t>
      </w:r>
      <w:r w:rsidRPr="00EA2F9A">
        <w:rPr>
          <w:szCs w:val="20"/>
        </w:rPr>
        <w:t>including, but</w:t>
      </w:r>
      <w:r w:rsidRPr="00EA2F9A">
        <w:rPr>
          <w:spacing w:val="-2"/>
          <w:szCs w:val="20"/>
        </w:rPr>
        <w:t xml:space="preserve"> </w:t>
      </w:r>
      <w:r w:rsidRPr="00EA2F9A">
        <w:rPr>
          <w:szCs w:val="20"/>
        </w:rPr>
        <w:t>not</w:t>
      </w:r>
      <w:r w:rsidRPr="00EA2F9A">
        <w:rPr>
          <w:spacing w:val="-2"/>
          <w:szCs w:val="20"/>
        </w:rPr>
        <w:t xml:space="preserve"> </w:t>
      </w:r>
      <w:r w:rsidRPr="00EA2F9A">
        <w:rPr>
          <w:szCs w:val="20"/>
        </w:rPr>
        <w:t>limited</w:t>
      </w:r>
      <w:r w:rsidRPr="00EA2F9A">
        <w:rPr>
          <w:spacing w:val="-3"/>
          <w:szCs w:val="20"/>
        </w:rPr>
        <w:t xml:space="preserve"> </w:t>
      </w:r>
      <w:r w:rsidRPr="00EA2F9A">
        <w:rPr>
          <w:szCs w:val="20"/>
        </w:rPr>
        <w:t>to:</w:t>
      </w:r>
      <w:r w:rsidR="003D734E">
        <w:t xml:space="preserve"> </w:t>
      </w:r>
    </w:p>
    <w:p w:rsidR="00413DC4" w:rsidP="008E5A81" w:rsidRDefault="00413DC4" w14:paraId="35042B41" w14:textId="77777777">
      <w:pPr>
        <w:pStyle w:val="Level4"/>
        <w:jc w:val="both"/>
      </w:pPr>
      <w:r>
        <w:t>Main equipment control console including intercom, digital AM/FM Tuner with compact disc (CD) player, RCA inputs and an input for a 1/8-inch stereo mini jack, Bluetooth requirements, USB port(s), antenna, microphone input, preamp mixer, and monitor speaker.</w:t>
      </w:r>
    </w:p>
    <w:p w:rsidR="003D734E" w:rsidP="008E5A81" w:rsidRDefault="003D734E" w14:paraId="41BFDD61" w14:textId="7351042F">
      <w:pPr>
        <w:pStyle w:val="Level4"/>
        <w:jc w:val="both"/>
      </w:pPr>
      <w:r>
        <w:t>Program tones</w:t>
      </w:r>
      <w:r w:rsidR="002A1EA0">
        <w:t xml:space="preserve"> </w:t>
      </w:r>
    </w:p>
    <w:p w:rsidR="003D734E" w:rsidP="008E5A81" w:rsidRDefault="003D734E" w14:paraId="789CB391" w14:textId="764FCE3B">
      <w:pPr>
        <w:pStyle w:val="Level4"/>
        <w:jc w:val="both"/>
      </w:pPr>
      <w:r>
        <w:t xml:space="preserve">Classroom </w:t>
      </w:r>
      <w:r w:rsidR="003F6D33">
        <w:t>clock/</w:t>
      </w:r>
      <w:r>
        <w:t>speaker</w:t>
      </w:r>
      <w:r w:rsidR="003F6D33">
        <w:t xml:space="preserve"> units,</w:t>
      </w:r>
      <w:r>
        <w:t xml:space="preserve"> </w:t>
      </w:r>
      <w:r w:rsidR="00376FC2">
        <w:t>speakers,</w:t>
      </w:r>
      <w:r w:rsidR="003F6D33">
        <w:t xml:space="preserve"> </w:t>
      </w:r>
      <w:r>
        <w:t>and dual call buttons</w:t>
      </w:r>
      <w:r w:rsidR="00413DC4">
        <w:t>.</w:t>
      </w:r>
    </w:p>
    <w:p w:rsidR="00413DC4" w:rsidP="008E5A81" w:rsidRDefault="00413DC4" w14:paraId="79F0B0C9" w14:textId="3B9767D1">
      <w:pPr>
        <w:pStyle w:val="Level4"/>
        <w:jc w:val="both"/>
      </w:pPr>
      <w:r>
        <w:t>Secondary clocks</w:t>
      </w:r>
    </w:p>
    <w:p w:rsidRPr="00811896" w:rsidR="003D734E" w:rsidP="008E5A81" w:rsidRDefault="003D734E" w14:paraId="0E4FC9CC" w14:textId="77777777">
      <w:pPr>
        <w:pStyle w:val="Level4"/>
        <w:jc w:val="both"/>
      </w:pPr>
      <w:bookmarkStart w:name="_Hlk6462060" w:id="12"/>
      <w:r w:rsidRPr="00811896">
        <w:t>Uninterruptible power supply</w:t>
      </w:r>
      <w:r w:rsidRPr="00811896" w:rsidR="001052F1">
        <w:t xml:space="preserve"> (UPS)</w:t>
      </w:r>
      <w:r w:rsidRPr="00811896">
        <w:t xml:space="preserve"> </w:t>
      </w:r>
    </w:p>
    <w:bookmarkEnd w:id="12"/>
    <w:p w:rsidR="003D734E" w:rsidP="008E5A81" w:rsidRDefault="003D734E" w14:paraId="25FD4C03" w14:textId="60CEB1E3">
      <w:pPr>
        <w:pStyle w:val="Level4"/>
        <w:jc w:val="both"/>
      </w:pPr>
      <w:r>
        <w:t>Telephone interface to</w:t>
      </w:r>
      <w:r w:rsidR="00D31F2A">
        <w:t xml:space="preserve"> VoIP (SIP) and Legacy</w:t>
      </w:r>
      <w:r>
        <w:t xml:space="preserve"> PBX and hybrid telephone systems</w:t>
      </w:r>
    </w:p>
    <w:p w:rsidR="0090672F" w:rsidP="008E5A81" w:rsidRDefault="0090672F" w14:paraId="5E7C1872" w14:textId="77777777">
      <w:pPr>
        <w:pStyle w:val="Level4"/>
        <w:jc w:val="both"/>
      </w:pPr>
      <w:r>
        <w:t>Metal terminal cabinet enclosures for wiring to main equipment rack</w:t>
      </w:r>
    </w:p>
    <w:p w:rsidR="0090672F" w:rsidP="008E5A81" w:rsidRDefault="0090672F" w14:paraId="59C2B424" w14:textId="77777777">
      <w:pPr>
        <w:pStyle w:val="Level4"/>
        <w:jc w:val="both"/>
      </w:pPr>
      <w:r>
        <w:t>Terminal blocks</w:t>
      </w:r>
    </w:p>
    <w:p w:rsidR="0090672F" w:rsidP="008E5A81" w:rsidRDefault="0090672F" w14:paraId="1D85A40B" w14:textId="77777777">
      <w:pPr>
        <w:pStyle w:val="Level4"/>
        <w:jc w:val="both"/>
      </w:pPr>
      <w:r>
        <w:t>Wire, raceway and pull box systems including conduits and outlet boxes.</w:t>
      </w:r>
    </w:p>
    <w:p w:rsidR="00413DC4" w:rsidP="008E5A81" w:rsidRDefault="00413DC4" w14:paraId="1392CD0E" w14:textId="2377843E">
      <w:pPr>
        <w:pStyle w:val="Level4"/>
        <w:jc w:val="both"/>
      </w:pPr>
      <w:r w:rsidRPr="00413DC4">
        <w:t xml:space="preserve">Speaker/clock back-boxes </w:t>
      </w:r>
    </w:p>
    <w:p w:rsidR="003D734E" w:rsidP="008E5A81" w:rsidRDefault="003D734E" w14:paraId="0159CBB6" w14:textId="1D18B050">
      <w:pPr>
        <w:pStyle w:val="Level4"/>
        <w:jc w:val="both"/>
      </w:pPr>
      <w:r>
        <w:t xml:space="preserve">Administrative </w:t>
      </w:r>
      <w:r w:rsidR="00EC1108">
        <w:t>Control Station</w:t>
      </w:r>
      <w:r>
        <w:t xml:space="preserve"> with pushbutton dialing </w:t>
      </w:r>
      <w:r w:rsidR="00817F83">
        <w:t xml:space="preserve">and custom programmed soft keys and </w:t>
      </w:r>
      <w:r w:rsidR="00E12A00">
        <w:t>LCD</w:t>
      </w:r>
      <w:r>
        <w:t xml:space="preserve"> display for the administration of the system</w:t>
      </w:r>
      <w:r w:rsidR="00376FC2">
        <w:t xml:space="preserve">. </w:t>
      </w:r>
      <w:r>
        <w:t>Administrative</w:t>
      </w:r>
      <w:r w:rsidR="00625A99">
        <w:t xml:space="preserve"> </w:t>
      </w:r>
      <w:r w:rsidR="00EC1108">
        <w:t>Control Station</w:t>
      </w:r>
      <w:r w:rsidR="000A2271">
        <w:t xml:space="preserve"> shall</w:t>
      </w:r>
      <w:r>
        <w:t xml:space="preserve"> be located as follows: </w:t>
      </w:r>
    </w:p>
    <w:p w:rsidR="003D734E" w:rsidP="008E5A81" w:rsidRDefault="003D734E" w14:paraId="6CE8B691" w14:textId="77777777">
      <w:pPr>
        <w:pStyle w:val="Level5"/>
        <w:jc w:val="both"/>
      </w:pPr>
      <w:r>
        <w:t>One (1) in the Principal’s office</w:t>
      </w:r>
    </w:p>
    <w:p w:rsidR="003D734E" w:rsidP="008E5A81" w:rsidRDefault="003D734E" w14:paraId="36B0D462" w14:textId="77777777">
      <w:pPr>
        <w:pStyle w:val="Level5"/>
        <w:jc w:val="both"/>
      </w:pPr>
      <w:r>
        <w:t>One (1) in the Administration secretarial area</w:t>
      </w:r>
    </w:p>
    <w:p w:rsidR="006E7AF3" w:rsidP="008E5A81" w:rsidRDefault="003D734E" w14:paraId="38D094C9" w14:textId="78E4C3FA">
      <w:pPr>
        <w:pStyle w:val="Level5"/>
        <w:jc w:val="both"/>
      </w:pPr>
      <w:r>
        <w:t>One (1) in the Media Center at the circulation desk</w:t>
      </w:r>
      <w:r w:rsidR="00D66559">
        <w:t xml:space="preserve"> – at school’s discretion</w:t>
      </w:r>
    </w:p>
    <w:p w:rsidR="003D734E" w:rsidP="008E5A81" w:rsidRDefault="006E7AF3" w14:paraId="34E8AD0D" w14:textId="77777777">
      <w:pPr>
        <w:pStyle w:val="Level5"/>
        <w:jc w:val="both"/>
      </w:pPr>
      <w:r>
        <w:t>One (1) in the Single Point of Entry area</w:t>
      </w:r>
      <w:r w:rsidR="003D734E">
        <w:t xml:space="preserve"> </w:t>
      </w:r>
    </w:p>
    <w:p w:rsidR="009F022B" w:rsidP="008E5A81" w:rsidRDefault="009F022B" w14:paraId="05F22021" w14:textId="772F42B5">
      <w:pPr>
        <w:pStyle w:val="Level5"/>
        <w:jc w:val="both"/>
      </w:pPr>
      <w:r>
        <w:t>One</w:t>
      </w:r>
      <w:r w:rsidR="00625A99">
        <w:t xml:space="preserve"> </w:t>
      </w:r>
      <w:r>
        <w:t xml:space="preserve">(1) if used as EHPA at </w:t>
      </w:r>
      <w:r w:rsidR="000A2271">
        <w:t>“Manager’s</w:t>
      </w:r>
      <w:r w:rsidR="00D44146">
        <w:t xml:space="preserve"> Office/EHPA Manager’s office”</w:t>
      </w:r>
      <w:r w:rsidR="00376FC2">
        <w:t xml:space="preserve">. </w:t>
      </w:r>
    </w:p>
    <w:p w:rsidRPr="00EA2F9A" w:rsidR="0092368B" w:rsidP="008E5A81" w:rsidRDefault="0092368B" w14:paraId="6CC6BCBF" w14:textId="23C43532">
      <w:pPr>
        <w:pStyle w:val="Level3"/>
        <w:jc w:val="both"/>
      </w:pPr>
      <w:r w:rsidRPr="00EA2F9A">
        <w:t xml:space="preserve">The system can connect to the Public Switched Telephone Network (PSTN) via analog CO trunks or SIP </w:t>
      </w:r>
      <w:r w:rsidRPr="00EA2F9A" w:rsidR="000A2271">
        <w:rPr>
          <w:spacing w:val="-2"/>
        </w:rPr>
        <w:t>trunks.</w:t>
      </w:r>
    </w:p>
    <w:p w:rsidRPr="000C203B" w:rsidR="0093760D" w:rsidP="008E5A81" w:rsidRDefault="0093760D" w14:paraId="734535C2" w14:textId="5730AA47">
      <w:pPr>
        <w:pStyle w:val="Level3"/>
        <w:jc w:val="both"/>
      </w:pPr>
      <w:r w:rsidRPr="00EA2F9A">
        <w:t>The</w:t>
      </w:r>
      <w:r w:rsidRPr="00EA2F9A">
        <w:rPr>
          <w:spacing w:val="-2"/>
        </w:rPr>
        <w:t xml:space="preserve"> </w:t>
      </w:r>
      <w:r w:rsidRPr="00EA2F9A">
        <w:t xml:space="preserve">intercom </w:t>
      </w:r>
      <w:r>
        <w:t xml:space="preserve">system </w:t>
      </w:r>
      <w:r w:rsidRPr="00EA2F9A">
        <w:t>must</w:t>
      </w:r>
      <w:r w:rsidRPr="00EA2F9A">
        <w:rPr>
          <w:spacing w:val="-2"/>
        </w:rPr>
        <w:t xml:space="preserve"> </w:t>
      </w:r>
      <w:r w:rsidRPr="00EA2F9A">
        <w:t>support the existing 25V speakers and wire</w:t>
      </w:r>
      <w:r>
        <w:t>s</w:t>
      </w:r>
      <w:r w:rsidRPr="00EA2F9A">
        <w:t>. Systems shall not be deemed acceptable if they do not allow the reuse of existing equipment or are not backwards compatible</w:t>
      </w:r>
      <w:r>
        <w:t>.</w:t>
      </w:r>
    </w:p>
    <w:p w:rsidRPr="00EA2F9A" w:rsidR="00891D26" w:rsidP="008E5A81" w:rsidRDefault="00891D26" w14:paraId="34F33116" w14:textId="77777777">
      <w:pPr>
        <w:pStyle w:val="Level3"/>
        <w:jc w:val="both"/>
      </w:pPr>
      <w:r w:rsidRPr="00EA2F9A">
        <w:t>The system shall contain natively RS232, RS485, USB, and Ethernet ports for communication to any third-party system. Systems that do not contain all the above communication ports or require additional equipment shall not be considered.</w:t>
      </w:r>
    </w:p>
    <w:p w:rsidR="00D31F2A" w:rsidP="008E5A81" w:rsidRDefault="00D31F2A" w14:paraId="0419FAAF" w14:textId="317B37D3">
      <w:pPr>
        <w:pStyle w:val="Level3"/>
        <w:jc w:val="both"/>
      </w:pPr>
      <w:r>
        <w:t xml:space="preserve">The Campus </w:t>
      </w:r>
      <w:r w:rsidR="00165F86">
        <w:t xml:space="preserve">Intercom System and </w:t>
      </w:r>
      <w:r>
        <w:t>Controller at each</w:t>
      </w:r>
      <w:r w:rsidRPr="00D31F2A">
        <w:t xml:space="preserve"> </w:t>
      </w:r>
      <w:r>
        <w:t xml:space="preserve">site </w:t>
      </w:r>
      <w:r w:rsidR="00165F86">
        <w:t>shall operate independently of other systems and not relay on any LAN/WAN connections. LAN/WAN connections shall be only necessary for software update, programming, system checks, etc.</w:t>
      </w:r>
      <w:r w:rsidRPr="00D31F2A" w:rsidR="00376FC2">
        <w:t xml:space="preserve"> </w:t>
      </w:r>
    </w:p>
    <w:p w:rsidRPr="00F15A68" w:rsidR="00F15A68" w:rsidP="00F15A68" w:rsidRDefault="00F15A68" w14:paraId="215DF6A2" w14:textId="77777777">
      <w:pPr>
        <w:pStyle w:val="Level3"/>
        <w:jc w:val="both"/>
      </w:pPr>
      <w:r w:rsidRPr="00F15A68">
        <w:t>Network Time Synchronization. The system shall be capable of periodic update/synchronization of the processor’s time with a Network Time Server running NTP via the school’s LAN network. Systems that do not provide Network Time Synchronization will not be deemed equivalent.</w:t>
      </w:r>
    </w:p>
    <w:p w:rsidR="00254E18" w:rsidP="00F977C5" w:rsidRDefault="00600743" w14:paraId="50C3376B" w14:textId="77777777">
      <w:pPr>
        <w:pStyle w:val="Level2"/>
        <w:jc w:val="both"/>
      </w:pPr>
      <w:r>
        <w:t xml:space="preserve">SYSTEM </w:t>
      </w:r>
      <w:r w:rsidR="00124229">
        <w:t>FEATURES AND FUNCTIONS</w:t>
      </w:r>
    </w:p>
    <w:p w:rsidRPr="00EA2F9A" w:rsidR="00F81E50" w:rsidP="008E5A81" w:rsidRDefault="00F81E50" w14:paraId="63AFBFAF" w14:textId="15DA10F7">
      <w:pPr>
        <w:pStyle w:val="Level3"/>
        <w:jc w:val="both"/>
      </w:pPr>
      <w:bookmarkStart w:name="_Hlk135991997" w:id="13"/>
      <w:bookmarkStart w:name="_Hlk135991845" w:id="14"/>
      <w:bookmarkEnd w:id="11"/>
      <w:r w:rsidRPr="00EA2F9A">
        <w:t xml:space="preserve">The </w:t>
      </w:r>
      <w:r w:rsidR="001351A1">
        <w:t>Intercom c</w:t>
      </w:r>
      <w:r w:rsidRPr="00EA2F9A">
        <w:t>ommunication system shall provide a comprehensive communication network between administrative areas and Classroom locations throughout the</w:t>
      </w:r>
      <w:r w:rsidRPr="00EA2F9A">
        <w:rPr>
          <w:spacing w:val="40"/>
        </w:rPr>
        <w:t xml:space="preserve"> </w:t>
      </w:r>
      <w:r w:rsidRPr="00EA2F9A">
        <w:t>facility.</w:t>
      </w:r>
      <w:r w:rsidRPr="00EA2F9A">
        <w:rPr>
          <w:spacing w:val="40"/>
        </w:rPr>
        <w:t xml:space="preserve"> </w:t>
      </w:r>
      <w:r w:rsidRPr="00EA2F9A">
        <w:t>Non-volatile</w:t>
      </w:r>
      <w:r w:rsidRPr="00EA2F9A">
        <w:rPr>
          <w:spacing w:val="-2"/>
        </w:rPr>
        <w:t xml:space="preserve"> </w:t>
      </w:r>
      <w:r w:rsidRPr="00EA2F9A">
        <w:t>removable</w:t>
      </w:r>
      <w:r w:rsidRPr="00EA2F9A">
        <w:rPr>
          <w:spacing w:val="-2"/>
        </w:rPr>
        <w:t xml:space="preserve"> </w:t>
      </w:r>
      <w:r w:rsidRPr="00EA2F9A">
        <w:t>memory shall</w:t>
      </w:r>
      <w:r w:rsidRPr="00EA2F9A">
        <w:rPr>
          <w:spacing w:val="-3"/>
        </w:rPr>
        <w:t xml:space="preserve"> </w:t>
      </w:r>
      <w:r w:rsidRPr="00EA2F9A">
        <w:t>store</w:t>
      </w:r>
      <w:r w:rsidRPr="00EA2F9A">
        <w:rPr>
          <w:spacing w:val="-2"/>
        </w:rPr>
        <w:t xml:space="preserve"> </w:t>
      </w:r>
      <w:r w:rsidRPr="00EA2F9A">
        <w:t>the</w:t>
      </w:r>
      <w:r w:rsidRPr="00EA2F9A">
        <w:rPr>
          <w:spacing w:val="-2"/>
        </w:rPr>
        <w:t xml:space="preserve"> </w:t>
      </w:r>
      <w:r w:rsidRPr="00EA2F9A">
        <w:t>programming</w:t>
      </w:r>
      <w:r w:rsidRPr="00EA2F9A">
        <w:rPr>
          <w:spacing w:val="-2"/>
        </w:rPr>
        <w:t xml:space="preserve"> </w:t>
      </w:r>
      <w:r w:rsidRPr="00EA2F9A">
        <w:t>and</w:t>
      </w:r>
      <w:r w:rsidRPr="00EA2F9A">
        <w:rPr>
          <w:spacing w:val="-2"/>
        </w:rPr>
        <w:t xml:space="preserve"> </w:t>
      </w:r>
      <w:r w:rsidRPr="00EA2F9A">
        <w:t>operating</w:t>
      </w:r>
      <w:r w:rsidRPr="00EA2F9A">
        <w:rPr>
          <w:spacing w:val="-2"/>
        </w:rPr>
        <w:t xml:space="preserve"> </w:t>
      </w:r>
      <w:r w:rsidRPr="00EA2F9A">
        <w:t>system.</w:t>
      </w:r>
      <w:r w:rsidRPr="00EA2F9A">
        <w:rPr>
          <w:spacing w:val="-2"/>
        </w:rPr>
        <w:t xml:space="preserve"> </w:t>
      </w:r>
      <w:r w:rsidRPr="00EA2F9A">
        <w:t>A</w:t>
      </w:r>
      <w:r w:rsidRPr="00EA2F9A">
        <w:rPr>
          <w:spacing w:val="-2"/>
        </w:rPr>
        <w:t xml:space="preserve"> </w:t>
      </w:r>
      <w:r w:rsidRPr="00EA2F9A">
        <w:t>system that uses a battery to maintain system configuration information or does not have removeable memory shall not be acceptable</w:t>
      </w:r>
      <w:bookmarkEnd w:id="13"/>
      <w:r w:rsidRPr="00EA2F9A">
        <w:t>.</w:t>
      </w:r>
    </w:p>
    <w:p w:rsidRPr="00172BE5" w:rsidR="00F81E50" w:rsidP="008E5A81" w:rsidRDefault="00F81E50" w14:paraId="680DF435" w14:textId="3DEBE054">
      <w:pPr>
        <w:pStyle w:val="Level3"/>
        <w:jc w:val="both"/>
      </w:pPr>
      <w:bookmarkStart w:name="_Hlk136768417" w:id="15"/>
      <w:bookmarkEnd w:id="14"/>
      <w:r w:rsidRPr="00172BE5">
        <w:t xml:space="preserve">Telephonic communication </w:t>
      </w:r>
      <w:bookmarkEnd w:id="15"/>
      <w:r w:rsidRPr="00172BE5">
        <w:t xml:space="preserve">(complete with </w:t>
      </w:r>
      <w:r w:rsidR="00E63783">
        <w:t>Dual-Tone Multi-Frequency</w:t>
      </w:r>
      <w:r w:rsidRPr="00172BE5">
        <w:t xml:space="preserve"> signaling, dial tone, ringing and busy signals, and data display).</w:t>
      </w:r>
    </w:p>
    <w:p w:rsidR="00F81E50" w:rsidP="008E5A81" w:rsidRDefault="00F81E50" w14:paraId="7026E63B" w14:textId="325E7732">
      <w:pPr>
        <w:pStyle w:val="Level3"/>
        <w:jc w:val="both"/>
      </w:pPr>
      <w:r>
        <w:t xml:space="preserve">The system shall be capable of using two wire conductors for a speaker and call button referred from herein as a 2-wire circuit. It shall be possible to mix 2-wire and standard 4-wire circuits on the same switching/line card with the use of a </w:t>
      </w:r>
      <w:r w:rsidR="0004482C">
        <w:t>two-wire</w:t>
      </w:r>
      <w:r>
        <w:t xml:space="preserve"> adapter. Systems that cannot mix 2-wire and 4-wire circuits on the same switching/line card shall not be considered. </w:t>
      </w:r>
    </w:p>
    <w:p w:rsidR="001351A1" w:rsidP="008E5A81" w:rsidRDefault="00481E73" w14:paraId="08C40D44" w14:textId="5BA81E79">
      <w:pPr>
        <w:pStyle w:val="Level3"/>
        <w:jc w:val="both"/>
      </w:pPr>
      <w:bookmarkStart w:name="_Hlk136167168" w:id="16"/>
      <w:r>
        <w:t>The system shall be capable for expansion t</w:t>
      </w:r>
      <w:r w:rsidR="001351A1">
        <w:t xml:space="preserve">o accommodate 200 call-in or speaker locations for elementary schools and 500 call-in or speaker locations for K-8 centers, middle </w:t>
      </w:r>
      <w:r w:rsidR="00E63783">
        <w:t>and high</w:t>
      </w:r>
      <w:r w:rsidR="001351A1">
        <w:t xml:space="preserve"> schools. 300 call-in or speaker locations for other facilities.</w:t>
      </w:r>
    </w:p>
    <w:bookmarkEnd w:id="16"/>
    <w:p w:rsidRPr="00B82905" w:rsidR="00F81E50" w:rsidP="008E5A81" w:rsidRDefault="00F81E50" w14:paraId="40DC379D" w14:textId="77777777">
      <w:pPr>
        <w:pStyle w:val="Level3"/>
        <w:jc w:val="both"/>
      </w:pPr>
      <w:r w:rsidRPr="00B82905">
        <w:rPr>
          <w:rFonts w:cs="Arial"/>
          <w:szCs w:val="20"/>
        </w:rPr>
        <w:t>The system shall provide 911 Dial-Through. The 911 Dial-Through is available to any port that can dial.</w:t>
      </w:r>
    </w:p>
    <w:p w:rsidR="00F81E50" w:rsidP="008E5A81" w:rsidRDefault="00F81E50" w14:paraId="17483D43" w14:textId="77777777">
      <w:pPr>
        <w:pStyle w:val="Level3"/>
        <w:jc w:val="both"/>
      </w:pPr>
      <w:r>
        <w:t>There shall be an automatic level control for return speech during amplified-voice communications.</w:t>
      </w:r>
    </w:p>
    <w:p w:rsidR="00F81E50" w:rsidP="008E5A81" w:rsidRDefault="00F81E50" w14:paraId="4962F9D9" w14:textId="77777777">
      <w:pPr>
        <w:pStyle w:val="Level3"/>
        <w:jc w:val="both"/>
      </w:pPr>
      <w:r>
        <w:t>Each room loudspeaker shall be assignable to anyone, any combination, or all of 64 multi-purpose zones per facility. Systems with less than 64 multi-purpose zones shall not be acceptable.</w:t>
      </w:r>
    </w:p>
    <w:p w:rsidR="00F81E50" w:rsidP="008E5A81" w:rsidRDefault="00F81E50" w14:paraId="7A66560A" w14:textId="6ACE875D">
      <w:pPr>
        <w:pStyle w:val="Level3"/>
        <w:jc w:val="both"/>
      </w:pPr>
      <w:r w:rsidRPr="00EA2F9A">
        <w:rPr>
          <w:szCs w:val="20"/>
        </w:rPr>
        <w:t>There shall be a zone-page/all-page feature that is accessible by Phones and Administrative Phones.</w:t>
      </w:r>
    </w:p>
    <w:p w:rsidRPr="00C14907" w:rsidR="00F81E50" w:rsidP="008E5A81" w:rsidRDefault="00F81E50" w14:paraId="42FFB6F1" w14:textId="77777777">
      <w:pPr>
        <w:pStyle w:val="ListParagraph"/>
        <w:numPr>
          <w:ilvl w:val="0"/>
          <w:numId w:val="24"/>
        </w:numPr>
        <w:spacing w:after="200" w:line="276" w:lineRule="auto"/>
        <w:jc w:val="both"/>
        <w:rPr>
          <w:rFonts w:ascii="Arial" w:hAnsi="Arial" w:cs="Arial"/>
          <w:sz w:val="20"/>
          <w:szCs w:val="20"/>
        </w:rPr>
      </w:pPr>
      <w:r w:rsidRPr="00C14907">
        <w:rPr>
          <w:rFonts w:ascii="Arial" w:hAnsi="Arial" w:cs="Arial"/>
          <w:sz w:val="20"/>
          <w:szCs w:val="20"/>
        </w:rPr>
        <w:t>There shall be automatic muting of the loudspeaker in the area where a page is originating.</w:t>
      </w:r>
    </w:p>
    <w:p w:rsidRPr="00C14907" w:rsidR="00F81E50" w:rsidP="008E5A81" w:rsidRDefault="00F81E50" w14:paraId="671A1863" w14:textId="77777777">
      <w:pPr>
        <w:pStyle w:val="ListParagraph"/>
        <w:numPr>
          <w:ilvl w:val="0"/>
          <w:numId w:val="24"/>
        </w:numPr>
        <w:spacing w:after="200" w:line="276" w:lineRule="auto"/>
        <w:jc w:val="both"/>
        <w:rPr>
          <w:rFonts w:ascii="Arial" w:hAnsi="Arial" w:cs="Arial"/>
          <w:sz w:val="20"/>
          <w:szCs w:val="20"/>
        </w:rPr>
      </w:pPr>
      <w:r w:rsidRPr="00C14907">
        <w:rPr>
          <w:rFonts w:ascii="Arial" w:hAnsi="Arial" w:cs="Arial"/>
          <w:sz w:val="20"/>
          <w:szCs w:val="20"/>
        </w:rPr>
        <w:t>There shall be a pre-announce tone signal at any loudspeaker selected for voice paging.</w:t>
      </w:r>
    </w:p>
    <w:p w:rsidR="00F81E50" w:rsidP="008E5A81" w:rsidRDefault="00F81E50" w14:paraId="6F2669D3" w14:textId="0806132A">
      <w:pPr>
        <w:pStyle w:val="Level3"/>
        <w:jc w:val="both"/>
      </w:pPr>
      <w:bookmarkStart w:name="_Hlk136172170" w:id="17"/>
      <w:r w:rsidRPr="00C14907">
        <w:rPr>
          <w:szCs w:val="20"/>
        </w:rPr>
        <w:t xml:space="preserve">There shall be a voice-intercom feature that is accessible by Phones and all Administrative </w:t>
      </w:r>
      <w:r w:rsidR="00F70911">
        <w:rPr>
          <w:szCs w:val="20"/>
        </w:rPr>
        <w:t>Control Station</w:t>
      </w:r>
      <w:r w:rsidRPr="00EA2F9A">
        <w:rPr>
          <w:szCs w:val="20"/>
        </w:rPr>
        <w:t>.</w:t>
      </w:r>
    </w:p>
    <w:p w:rsidRPr="00C14907" w:rsidR="00F81E50" w:rsidP="008E5A81" w:rsidRDefault="00F81E50" w14:paraId="2FB6B804" w14:textId="77777777">
      <w:pPr>
        <w:pStyle w:val="ListParagraph"/>
        <w:numPr>
          <w:ilvl w:val="0"/>
          <w:numId w:val="25"/>
        </w:numPr>
        <w:spacing w:after="200" w:line="276" w:lineRule="auto"/>
        <w:jc w:val="both"/>
        <w:rPr>
          <w:rFonts w:ascii="Arial" w:hAnsi="Arial" w:cs="Arial"/>
          <w:sz w:val="20"/>
          <w:szCs w:val="20"/>
        </w:rPr>
      </w:pPr>
      <w:r w:rsidRPr="00C14907">
        <w:rPr>
          <w:rFonts w:ascii="Arial" w:hAnsi="Arial" w:cs="Arial"/>
          <w:sz w:val="20"/>
          <w:szCs w:val="20"/>
        </w:rPr>
        <w:t>There shall be a privacy tone every 15 seconds to signal that any loudspeaker selected for amplified-voice intercom is in progress.</w:t>
      </w:r>
    </w:p>
    <w:p w:rsidRPr="00C14907" w:rsidR="00F81E50" w:rsidP="008E5A81" w:rsidRDefault="00F81E50" w14:paraId="0FBE4EBE" w14:textId="77777777">
      <w:pPr>
        <w:pStyle w:val="ListParagraph"/>
        <w:numPr>
          <w:ilvl w:val="0"/>
          <w:numId w:val="25"/>
        </w:numPr>
        <w:spacing w:after="200" w:line="276" w:lineRule="auto"/>
        <w:jc w:val="both"/>
        <w:rPr>
          <w:rFonts w:ascii="Arial" w:hAnsi="Arial" w:cs="Arial"/>
          <w:sz w:val="20"/>
          <w:szCs w:val="20"/>
        </w:rPr>
      </w:pPr>
      <w:r w:rsidRPr="00C14907">
        <w:rPr>
          <w:rFonts w:ascii="Arial" w:hAnsi="Arial" w:cs="Arial"/>
          <w:sz w:val="20"/>
          <w:szCs w:val="20"/>
        </w:rPr>
        <w:t>There shall be a pre-announce tone signal at any loudspeaker selected for voice-intercom communication.</w:t>
      </w:r>
    </w:p>
    <w:p w:rsidRPr="00C14907" w:rsidR="00F81E50" w:rsidP="008E5A81" w:rsidRDefault="00F81E50" w14:paraId="12DF87F9" w14:textId="77777777">
      <w:pPr>
        <w:pStyle w:val="ListParagraph"/>
        <w:numPr>
          <w:ilvl w:val="0"/>
          <w:numId w:val="25"/>
        </w:numPr>
        <w:spacing w:after="200" w:line="276" w:lineRule="auto"/>
        <w:jc w:val="both"/>
        <w:rPr>
          <w:rFonts w:ascii="Arial" w:hAnsi="Arial" w:cs="Arial"/>
          <w:sz w:val="20"/>
          <w:szCs w:val="20"/>
        </w:rPr>
      </w:pPr>
      <w:r w:rsidRPr="00C14907">
        <w:rPr>
          <w:rFonts w:ascii="Arial" w:hAnsi="Arial" w:cs="Arial"/>
          <w:sz w:val="20"/>
          <w:szCs w:val="20"/>
        </w:rPr>
        <w:t>Privacy and pre-announce tone signals shall be capable of being disabled during system initialization.</w:t>
      </w:r>
    </w:p>
    <w:p w:rsidR="00254E18" w:rsidP="008E5A81" w:rsidRDefault="00254E18" w14:paraId="228E8EC0" w14:textId="55C63487">
      <w:pPr>
        <w:pStyle w:val="Level3"/>
        <w:jc w:val="both"/>
      </w:pPr>
      <w:bookmarkStart w:name="_Hlk136759985" w:id="18"/>
      <w:bookmarkEnd w:id="17"/>
      <w:r>
        <w:t xml:space="preserve">Direct dialing, 2-way intercom between locations equipped with </w:t>
      </w:r>
      <w:r w:rsidR="0010569A">
        <w:t xml:space="preserve">administrative display </w:t>
      </w:r>
      <w:r w:rsidR="000A2271">
        <w:t>phone and</w:t>
      </w:r>
      <w:r>
        <w:t xml:space="preserve"> staff/classroom station speakers, without the use of press-to-talk or talk-listen switch.</w:t>
      </w:r>
    </w:p>
    <w:p w:rsidR="00254E18" w:rsidP="008E5A81" w:rsidRDefault="00254E18" w14:paraId="52072CE6" w14:textId="3AD13465">
      <w:pPr>
        <w:pStyle w:val="Level3"/>
        <w:jc w:val="both"/>
      </w:pPr>
      <w:r>
        <w:t xml:space="preserve">Minimum of two separate intercom channels to allow simultaneous communication between any two administrative </w:t>
      </w:r>
      <w:r w:rsidR="0010569A">
        <w:t xml:space="preserve">display </w:t>
      </w:r>
      <w:r>
        <w:t>telephones and any two locations.</w:t>
      </w:r>
    </w:p>
    <w:p w:rsidR="00254E18" w:rsidP="008E5A81" w:rsidRDefault="00254E18" w14:paraId="78524287" w14:textId="36C9DEC3">
      <w:pPr>
        <w:pStyle w:val="Level3"/>
        <w:jc w:val="both"/>
      </w:pPr>
      <w:r>
        <w:t>Provisions for user-programmable “executive override</w:t>
      </w:r>
      <w:r w:rsidR="00376FC2">
        <w:t>,”</w:t>
      </w:r>
      <w:r>
        <w:t xml:space="preserve"> allowing assigned </w:t>
      </w:r>
      <w:r w:rsidR="0010569A">
        <w:t>administrative display phone</w:t>
      </w:r>
      <w:r>
        <w:t xml:space="preserve"> to be programmed to “break-in” on ongoing conversations in the system.</w:t>
      </w:r>
    </w:p>
    <w:p w:rsidR="00254E18" w:rsidP="008E5A81" w:rsidRDefault="00254E18" w14:paraId="2448190B" w14:textId="340D3E0F">
      <w:pPr>
        <w:pStyle w:val="Level3"/>
        <w:jc w:val="both"/>
      </w:pPr>
      <w:bookmarkStart w:name="_Hlk136760612" w:id="19"/>
      <w:bookmarkEnd w:id="18"/>
      <w:r>
        <w:t>Provisions for zone-page and all-page restriction</w:t>
      </w:r>
      <w:r w:rsidR="00376FC2">
        <w:t xml:space="preserve">. </w:t>
      </w:r>
      <w:r>
        <w:t xml:space="preserve">This assignment shall be user-programmed by designated </w:t>
      </w:r>
      <w:r w:rsidR="00E36EAE">
        <w:t>administrative telephone</w:t>
      </w:r>
      <w:r>
        <w:t>.</w:t>
      </w:r>
    </w:p>
    <w:p w:rsidR="00254E18" w:rsidP="008E5A81" w:rsidRDefault="00254E18" w14:paraId="7CF58E8A" w14:textId="5C0841A4">
      <w:pPr>
        <w:pStyle w:val="Level3"/>
        <w:jc w:val="both"/>
      </w:pPr>
      <w:r>
        <w:t xml:space="preserve">Capability for assigning speaker locations within any one or more of </w:t>
      </w:r>
      <w:r w:rsidR="00891D26">
        <w:t>64</w:t>
      </w:r>
      <w:r>
        <w:t xml:space="preserve"> zones for zone paging or time signal reception. This assignment will be user-programmed by a designated </w:t>
      </w:r>
      <w:r w:rsidR="00E36EAE">
        <w:t>administrative telephone</w:t>
      </w:r>
      <w:r>
        <w:t>.</w:t>
      </w:r>
    </w:p>
    <w:p w:rsidR="00254E18" w:rsidP="008E5A81" w:rsidRDefault="00254E18" w14:paraId="736A3246" w14:textId="5FA10DB5">
      <w:pPr>
        <w:pStyle w:val="Level3"/>
        <w:jc w:val="both"/>
      </w:pPr>
      <w:r>
        <w:t xml:space="preserve">Provision for calls originating from any staff/classroom station location shall be user programmed by designated </w:t>
      </w:r>
      <w:r w:rsidR="004A6C5A">
        <w:t xml:space="preserve">administrative </w:t>
      </w:r>
      <w:r w:rsidR="001C1BFF">
        <w:t xml:space="preserve">display </w:t>
      </w:r>
      <w:r w:rsidR="004A6C5A">
        <w:t xml:space="preserve">telephone </w:t>
      </w:r>
      <w:r>
        <w:t>for assignment to any location having displays</w:t>
      </w:r>
      <w:r w:rsidR="00376FC2">
        <w:t xml:space="preserve">. </w:t>
      </w:r>
      <w:r>
        <w:t>Systems unable to direct station calls are not allowed</w:t>
      </w:r>
      <w:r w:rsidR="00376FC2">
        <w:t xml:space="preserve">. </w:t>
      </w:r>
      <w:r>
        <w:t>Classroom stations shall be provided with dual call-in switches</w:t>
      </w:r>
      <w:r w:rsidR="00D44146">
        <w:t>.</w:t>
      </w:r>
      <w:r w:rsidR="00E257CE">
        <w:t xml:space="preserve"> </w:t>
      </w:r>
    </w:p>
    <w:p w:rsidR="00254E18" w:rsidP="008E5A81" w:rsidRDefault="00254E18" w14:paraId="429DC290" w14:textId="25973EC4">
      <w:pPr>
        <w:pStyle w:val="Level3"/>
        <w:jc w:val="both"/>
      </w:pPr>
      <w:r>
        <w:t xml:space="preserve">Provide provisions to cancel all staff/classroom station-originated calls from any authorized administrative </w:t>
      </w:r>
      <w:r w:rsidR="004A6C5A">
        <w:t>telephone</w:t>
      </w:r>
      <w:r>
        <w:t xml:space="preserve">. </w:t>
      </w:r>
    </w:p>
    <w:bookmarkEnd w:id="19"/>
    <w:p w:rsidR="009F205C" w:rsidP="008E5A81" w:rsidRDefault="00254E18" w14:paraId="6CB56D29" w14:textId="1A3C64AD">
      <w:pPr>
        <w:pStyle w:val="Level3"/>
        <w:jc w:val="both"/>
      </w:pPr>
      <w:r>
        <w:t xml:space="preserve">Intercom System shall actively override existing sound systems throughout the campus (i.e., classroom sound systems, </w:t>
      </w:r>
      <w:r w:rsidR="000A2271">
        <w:t>auditorium,</w:t>
      </w:r>
      <w:r>
        <w:t xml:space="preserve"> and cafeteria sound systems). The override shall be activated during an “All Page” of the Intercom System. When a Sound System Override Interface, Relay, Module, or Line Level Audio Switch is to be installed, </w:t>
      </w:r>
      <w:r w:rsidR="00145CE0">
        <w:t xml:space="preserve">provide </w:t>
      </w:r>
      <w:r w:rsidR="00563B10">
        <w:t>a</w:t>
      </w:r>
      <w:r w:rsidR="00145CE0">
        <w:t xml:space="preserve"> device </w:t>
      </w:r>
      <w:r w:rsidR="00563B10">
        <w:t>to sense</w:t>
      </w:r>
      <w:r>
        <w:t xml:space="preserve"> contact closure for Fire Alarm</w:t>
      </w:r>
      <w:r w:rsidR="007814E6">
        <w:t xml:space="preserve"> </w:t>
      </w:r>
      <w:r w:rsidR="00563B10">
        <w:t>activation of the muting/</w:t>
      </w:r>
      <w:r w:rsidR="007814E6">
        <w:t xml:space="preserve">override </w:t>
      </w:r>
      <w:r w:rsidR="00563B10">
        <w:t>device</w:t>
      </w:r>
      <w:r>
        <w:t>.</w:t>
      </w:r>
      <w:r w:rsidRPr="000222B1">
        <w:t xml:space="preserve"> </w:t>
      </w:r>
      <w:r w:rsidR="00D11AC1">
        <w:t>The intercom must not override the Fire Alarm system.</w:t>
      </w:r>
    </w:p>
    <w:p w:rsidR="003F0C4A" w:rsidP="008E5A81" w:rsidRDefault="003F0C4A" w14:paraId="0F08FA75" w14:textId="5CFFA205">
      <w:pPr>
        <w:pStyle w:val="Level3"/>
        <w:jc w:val="both"/>
      </w:pPr>
      <w:r>
        <w:t xml:space="preserve">Schools equipped with Fire Alarm voice </w:t>
      </w:r>
      <w:proofErr w:type="gramStart"/>
      <w:r>
        <w:t>evacuation,</w:t>
      </w:r>
      <w:proofErr w:type="gramEnd"/>
      <w:r>
        <w:t xml:space="preserve"> the Fire Alarm will mute the Intercom System during a FA.</w:t>
      </w:r>
    </w:p>
    <w:p w:rsidR="002B29BB" w:rsidP="008E5A81" w:rsidRDefault="002B29BB" w14:paraId="5451D031" w14:textId="6B7CC357">
      <w:pPr>
        <w:pStyle w:val="Level3"/>
        <w:jc w:val="both"/>
      </w:pPr>
      <w:bookmarkStart w:name="_Hlk136501415" w:id="20"/>
      <w:r>
        <w:t xml:space="preserve">The Intercom system shall be integrated with the Fire Alarm system to </w:t>
      </w:r>
      <w:r w:rsidR="001230F4">
        <w:t xml:space="preserve">completely </w:t>
      </w:r>
      <w:r>
        <w:t>mute</w:t>
      </w:r>
      <w:r w:rsidR="001230F4">
        <w:t>/disabled</w:t>
      </w:r>
      <w:r>
        <w:t xml:space="preserve"> the bells/tones during an active fire event</w:t>
      </w:r>
      <w:r w:rsidR="000A2271">
        <w:t xml:space="preserve">. </w:t>
      </w:r>
      <w:r w:rsidR="001230F4">
        <w:t xml:space="preserve">However after the FA event is </w:t>
      </w:r>
      <w:proofErr w:type="gramStart"/>
      <w:r w:rsidR="001230F4">
        <w:t>cleared  the</w:t>
      </w:r>
      <w:proofErr w:type="gramEnd"/>
      <w:r w:rsidR="001230F4">
        <w:t xml:space="preserve"> bells/tone relay returns to normal, allowing for the bells/tones to be used as the recall function.</w:t>
      </w:r>
    </w:p>
    <w:bookmarkEnd w:id="20"/>
    <w:p w:rsidR="000934A9" w:rsidP="000934A9" w:rsidRDefault="0093760D" w14:paraId="1AEE806F" w14:textId="2ACB1798">
      <w:pPr>
        <w:pStyle w:val="Level2"/>
      </w:pPr>
      <w:r>
        <w:t>CENTRAL CABINET</w:t>
      </w:r>
    </w:p>
    <w:p w:rsidR="00615763" w:rsidP="00563B10" w:rsidRDefault="00615763" w14:paraId="6384E23A" w14:textId="461A2468">
      <w:pPr>
        <w:pStyle w:val="Level3"/>
        <w:jc w:val="both"/>
      </w:pPr>
      <w:r>
        <w:t xml:space="preserve">Intercom system central cabinet Wall/Rack mountable in a custom enclosure. </w:t>
      </w:r>
      <w:r w:rsidR="00CD741E">
        <w:t>T</w:t>
      </w:r>
      <w:r>
        <w:t>he VoIP telephone module shall integrate with the intercom central cabinet.</w:t>
      </w:r>
    </w:p>
    <w:p w:rsidR="00615763" w:rsidP="008E5A81" w:rsidRDefault="00615763" w14:paraId="262F1E4B" w14:textId="77777777">
      <w:pPr>
        <w:pStyle w:val="Level3"/>
        <w:jc w:val="both"/>
      </w:pPr>
      <w:r>
        <w:t>The processor software shall be upgradeable via Intercom system Settings. After rebooting the central, the software upgrade is complete. If for some reason the newly installed software does not boot properly, the system shall allow for a manual revert to the previous working software load.</w:t>
      </w:r>
    </w:p>
    <w:p w:rsidR="00615763" w:rsidP="008E5A81" w:rsidRDefault="00615763" w14:paraId="270F7AD7" w14:textId="77777777">
      <w:pPr>
        <w:pStyle w:val="Level3"/>
        <w:jc w:val="both"/>
      </w:pPr>
      <w:r>
        <w:t>The system shall facilitate the playing of pre-recorded audio files repetitively until stopped by the intercom system Assistant User, an Administrative Display Phone, or a dry contact closure.</w:t>
      </w:r>
    </w:p>
    <w:p w:rsidR="000C203B" w:rsidP="000C203B" w:rsidRDefault="000C203B" w14:paraId="101599A8" w14:textId="4FB4ADB8">
      <w:pPr>
        <w:pStyle w:val="Level2"/>
      </w:pPr>
      <w:bookmarkStart w:name="_Hlk136686554" w:id="21"/>
      <w:r>
        <w:t>SETTING AND CALENDAR</w:t>
      </w:r>
    </w:p>
    <w:p w:rsidR="000C203B" w:rsidP="008E5A81" w:rsidRDefault="000C203B" w14:paraId="522C862D" w14:textId="156A3636">
      <w:pPr>
        <w:pStyle w:val="Level3"/>
        <w:jc w:val="both"/>
      </w:pPr>
      <w:r>
        <w:t>The Intercom system shall use a PC-based programming tool. Systems that do not use Ethernet communications for programing are not deemed equal. Systems that do not separate scheduling functions into a separate tool shall not be deemed equal.</w:t>
      </w:r>
    </w:p>
    <w:p w:rsidR="000C203B" w:rsidP="008E5A81" w:rsidRDefault="000C203B" w14:paraId="11245E18" w14:textId="77777777">
      <w:pPr>
        <w:pStyle w:val="Level3"/>
        <w:jc w:val="both"/>
      </w:pPr>
      <w:r>
        <w:t>Only Facilities Technicians shall have access to Settings.</w:t>
      </w:r>
    </w:p>
    <w:p w:rsidR="000C203B" w:rsidP="008E5A81" w:rsidRDefault="000C203B" w14:paraId="3B3A67DB" w14:textId="77777777">
      <w:pPr>
        <w:pStyle w:val="Level3"/>
        <w:jc w:val="both"/>
      </w:pPr>
      <w:r>
        <w:t>Users shall have access to Calendar with all the scheduling functions.</w:t>
      </w:r>
    </w:p>
    <w:p w:rsidR="000934A9" w:rsidP="000934A9" w:rsidRDefault="000934A9" w14:paraId="7F2969AB" w14:textId="5F8522AB">
      <w:pPr>
        <w:pStyle w:val="Level2"/>
      </w:pPr>
      <w:r>
        <w:t xml:space="preserve">ADMINISTRATIVE </w:t>
      </w:r>
      <w:r w:rsidR="00563B10">
        <w:t>CONTROL STATION</w:t>
      </w:r>
    </w:p>
    <w:p w:rsidRPr="000F3B18" w:rsidR="000F3B18" w:rsidP="008E5A81" w:rsidRDefault="000F3B18" w14:paraId="16F0599C" w14:textId="4A77A6F2">
      <w:pPr>
        <w:pStyle w:val="Level3"/>
        <w:jc w:val="both"/>
      </w:pPr>
    </w:p>
    <w:p w:rsidRPr="0055355E" w:rsidR="000934A9" w:rsidP="008E5A81" w:rsidRDefault="000934A9" w14:paraId="72C7D0DC" w14:textId="2999230D">
      <w:pPr>
        <w:pStyle w:val="Level3"/>
        <w:jc w:val="both"/>
      </w:pPr>
      <w:r w:rsidRPr="0055355E">
        <w:t xml:space="preserve">The </w:t>
      </w:r>
      <w:r w:rsidR="00B75012">
        <w:t>A</w:t>
      </w:r>
      <w:r w:rsidRPr="0055355E">
        <w:t>dministrative</w:t>
      </w:r>
      <w:r w:rsidR="00B75012">
        <w:t xml:space="preserve"> </w:t>
      </w:r>
      <w:r w:rsidR="00F70911">
        <w:t>Control Station</w:t>
      </w:r>
      <w:r w:rsidRPr="0055355E">
        <w:t xml:space="preserve"> LCD screen shows the time of day and date, and the Port numbers and call-in priority of Classroom stations that have called that </w:t>
      </w:r>
      <w:proofErr w:type="gramStart"/>
      <w:r w:rsidRPr="0055355E">
        <w:t>room..</w:t>
      </w:r>
      <w:proofErr w:type="gramEnd"/>
      <w:r w:rsidRPr="0055355E">
        <w:t xml:space="preserve"> Administrative phones can use display menus to activate zone pages, and external functions; select program sources; and distribute or cancel a program to any or all speakers or zones.</w:t>
      </w:r>
    </w:p>
    <w:p w:rsidR="000934A9" w:rsidP="008E5A81" w:rsidRDefault="000934A9" w14:paraId="76A47EFB" w14:textId="72E2698F">
      <w:pPr>
        <w:pStyle w:val="Level3"/>
        <w:jc w:val="both"/>
      </w:pPr>
      <w:r>
        <w:t xml:space="preserve">Administrative </w:t>
      </w:r>
      <w:r w:rsidR="00EC1108">
        <w:t>Control Station</w:t>
      </w:r>
      <w:r>
        <w:t xml:space="preserve"> shall be able to dial and have the option of dialing either the loudspeaker or phone at each room location. The system shall automatically switch from phone-to- intercom communication to phone-to-phone communication when the phone on the receiving end of the call is lifted.</w:t>
      </w:r>
    </w:p>
    <w:p w:rsidRPr="00D05EB2" w:rsidR="00191376" w:rsidP="008E5A81" w:rsidRDefault="00191376" w14:paraId="04C45715" w14:textId="72F889DC">
      <w:pPr>
        <w:pStyle w:val="ListParagraph"/>
        <w:numPr>
          <w:ilvl w:val="0"/>
          <w:numId w:val="27"/>
        </w:numPr>
        <w:spacing w:after="200" w:line="276" w:lineRule="auto"/>
        <w:jc w:val="both"/>
        <w:rPr>
          <w:rFonts w:ascii="Arial" w:hAnsi="Arial" w:cs="Arial"/>
          <w:sz w:val="20"/>
          <w:szCs w:val="20"/>
        </w:rPr>
      </w:pPr>
      <w:bookmarkStart w:name="_Hlk136765550" w:id="22"/>
      <w:r w:rsidRPr="00D05EB2">
        <w:rPr>
          <w:rFonts w:ascii="Arial" w:hAnsi="Arial" w:cs="Arial"/>
          <w:sz w:val="20"/>
          <w:szCs w:val="20"/>
        </w:rPr>
        <w:t xml:space="preserve">Administrative </w:t>
      </w:r>
      <w:r w:rsidR="00EC1108">
        <w:rPr>
          <w:rFonts w:ascii="Arial" w:hAnsi="Arial" w:cs="Arial"/>
          <w:sz w:val="20"/>
          <w:szCs w:val="20"/>
        </w:rPr>
        <w:t>Control Station</w:t>
      </w:r>
      <w:r w:rsidRPr="00D05EB2">
        <w:rPr>
          <w:rFonts w:ascii="Arial" w:hAnsi="Arial" w:cs="Arial"/>
          <w:sz w:val="20"/>
          <w:szCs w:val="20"/>
        </w:rPr>
        <w:t xml:space="preserve"> shall receive dial tone upon going off-hook. Outgoing calls are made by dialing the desired port number. Incoming calls can be directed to the </w:t>
      </w:r>
      <w:r w:rsidRPr="00D05EB2">
        <w:rPr>
          <w:rFonts w:ascii="Arial" w:hAnsi="Arial" w:cs="Arial"/>
          <w:sz w:val="20"/>
          <w:szCs w:val="20"/>
        </w:rPr>
        <w:t>telephone via call groups.</w:t>
      </w:r>
    </w:p>
    <w:p w:rsidRPr="00D05EB2" w:rsidR="00191376" w:rsidP="008E5A81" w:rsidRDefault="00191376" w14:paraId="7B4D706E" w14:textId="77777777">
      <w:pPr>
        <w:pStyle w:val="ListParagraph"/>
        <w:numPr>
          <w:ilvl w:val="0"/>
          <w:numId w:val="27"/>
        </w:numPr>
        <w:spacing w:after="200" w:line="276" w:lineRule="auto"/>
        <w:jc w:val="both"/>
        <w:rPr>
          <w:rFonts w:ascii="Arial" w:hAnsi="Arial" w:cs="Arial"/>
          <w:sz w:val="20"/>
          <w:szCs w:val="20"/>
        </w:rPr>
      </w:pPr>
      <w:r w:rsidRPr="00D05EB2">
        <w:rPr>
          <w:rFonts w:ascii="Arial" w:hAnsi="Arial" w:cs="Arial"/>
          <w:sz w:val="20"/>
          <w:szCs w:val="20"/>
        </w:rPr>
        <w:t xml:space="preserve">The display shall normally show the time of day and day of week, the current time, and the numbers of up to four stations calling in along with the call-in status of each station (normal or </w:t>
      </w:r>
      <w:r>
        <w:rPr>
          <w:rFonts w:ascii="Arial" w:hAnsi="Arial" w:cs="Arial"/>
          <w:sz w:val="20"/>
          <w:szCs w:val="20"/>
        </w:rPr>
        <w:t>priority</w:t>
      </w:r>
      <w:r w:rsidRPr="00D05EB2">
        <w:rPr>
          <w:rFonts w:ascii="Arial" w:hAnsi="Arial" w:cs="Arial"/>
          <w:sz w:val="20"/>
          <w:szCs w:val="20"/>
        </w:rPr>
        <w:t>). When dialing from the Administrative Display Phone, the display shall indicate the room number being dialed.</w:t>
      </w:r>
    </w:p>
    <w:p w:rsidRPr="00D05EB2" w:rsidR="00191376" w:rsidP="008E5A81" w:rsidRDefault="00191376" w14:paraId="64DF27D1" w14:textId="77777777">
      <w:pPr>
        <w:pStyle w:val="ListParagraph"/>
        <w:numPr>
          <w:ilvl w:val="0"/>
          <w:numId w:val="27"/>
        </w:numPr>
        <w:spacing w:after="200" w:line="276" w:lineRule="auto"/>
        <w:jc w:val="both"/>
        <w:rPr>
          <w:rFonts w:ascii="Arial" w:hAnsi="Arial" w:cs="Arial"/>
          <w:sz w:val="20"/>
          <w:szCs w:val="20"/>
        </w:rPr>
      </w:pPr>
      <w:r w:rsidRPr="00D05EB2">
        <w:rPr>
          <w:rFonts w:ascii="Arial" w:hAnsi="Arial" w:cs="Arial"/>
          <w:sz w:val="20"/>
          <w:szCs w:val="20"/>
        </w:rPr>
        <w:t>The display shall also provide user-friendly menu selections to assist the operator when paging and distributing program material. Displays shall be in English or French. Systems that require the operator to memorize long lists of operating symbols or control codes shall not be acceptable.</w:t>
      </w:r>
    </w:p>
    <w:p w:rsidRPr="00552023" w:rsidR="00191376" w:rsidP="008E5A81" w:rsidRDefault="00191376" w14:paraId="60076081" w14:textId="77777777">
      <w:pPr>
        <w:pStyle w:val="ListParagraph"/>
        <w:numPr>
          <w:ilvl w:val="0"/>
          <w:numId w:val="27"/>
        </w:numPr>
        <w:spacing w:after="200" w:line="276" w:lineRule="auto"/>
        <w:jc w:val="both"/>
        <w:rPr>
          <w:rFonts w:ascii="Arial" w:hAnsi="Arial" w:cs="Arial"/>
          <w:sz w:val="20"/>
          <w:szCs w:val="20"/>
        </w:rPr>
      </w:pPr>
      <w:r w:rsidRPr="00D05EB2">
        <w:rPr>
          <w:rFonts w:ascii="Arial" w:hAnsi="Arial" w:cs="Arial"/>
          <w:sz w:val="20"/>
          <w:szCs w:val="20"/>
        </w:rPr>
        <w:t>Program selection and its distribution or cancellation shall be accomplished from a designated Administrative Display Phone with the assistance of the menu display system. Distribution and</w:t>
      </w:r>
      <w:r>
        <w:rPr>
          <w:rFonts w:ascii="Arial" w:hAnsi="Arial" w:cs="Arial"/>
          <w:sz w:val="20"/>
          <w:szCs w:val="20"/>
        </w:rPr>
        <w:t xml:space="preserve"> </w:t>
      </w:r>
      <w:r w:rsidRPr="00552023">
        <w:rPr>
          <w:rFonts w:ascii="Arial" w:hAnsi="Arial" w:cs="Arial"/>
          <w:sz w:val="20"/>
          <w:szCs w:val="20"/>
        </w:rPr>
        <w:t>cancellation shall be to any one or combination of speakers, any zone(s), or all zones. It shall be possible to provide two program channels at the same time.</w:t>
      </w:r>
    </w:p>
    <w:p w:rsidRPr="00D05EB2" w:rsidR="00191376" w:rsidP="008E5A81" w:rsidRDefault="00191376" w14:paraId="160E1E11" w14:textId="77777777">
      <w:pPr>
        <w:pStyle w:val="ListParagraph"/>
        <w:numPr>
          <w:ilvl w:val="0"/>
          <w:numId w:val="27"/>
        </w:numPr>
        <w:spacing w:after="200" w:line="276" w:lineRule="auto"/>
        <w:jc w:val="both"/>
        <w:rPr>
          <w:rFonts w:ascii="Arial" w:hAnsi="Arial" w:cs="Arial"/>
          <w:sz w:val="20"/>
          <w:szCs w:val="20"/>
        </w:rPr>
      </w:pPr>
      <w:r w:rsidRPr="00D05EB2">
        <w:rPr>
          <w:rFonts w:ascii="Arial" w:hAnsi="Arial" w:cs="Arial"/>
          <w:sz w:val="20"/>
          <w:szCs w:val="20"/>
        </w:rPr>
        <w:t>It shall be possible, via an Administrative Display Phone, to manually initiate any of 100 tones. The tones shall be separate and distinctly different.</w:t>
      </w:r>
    </w:p>
    <w:p w:rsidRPr="00D05EB2" w:rsidR="00191376" w:rsidP="008E5A81" w:rsidRDefault="00191376" w14:paraId="36A4268D" w14:textId="43CDA0F4">
      <w:pPr>
        <w:pStyle w:val="ListParagraph"/>
        <w:numPr>
          <w:ilvl w:val="0"/>
          <w:numId w:val="27"/>
        </w:numPr>
        <w:spacing w:after="200" w:line="276" w:lineRule="auto"/>
        <w:jc w:val="both"/>
        <w:rPr>
          <w:rFonts w:ascii="Arial" w:hAnsi="Arial" w:cs="Arial"/>
          <w:sz w:val="20"/>
          <w:szCs w:val="20"/>
        </w:rPr>
      </w:pPr>
      <w:r w:rsidRPr="00D05EB2">
        <w:rPr>
          <w:rFonts w:ascii="Arial" w:hAnsi="Arial" w:cs="Arial"/>
          <w:sz w:val="20"/>
          <w:szCs w:val="20"/>
        </w:rPr>
        <w:t xml:space="preserve">Each Administrative </w:t>
      </w:r>
      <w:r w:rsidR="00EC1108">
        <w:rPr>
          <w:rFonts w:ascii="Arial" w:hAnsi="Arial" w:cs="Arial"/>
          <w:sz w:val="20"/>
          <w:szCs w:val="20"/>
        </w:rPr>
        <w:t>Control Station</w:t>
      </w:r>
      <w:r w:rsidRPr="00D05EB2">
        <w:rPr>
          <w:rFonts w:ascii="Arial" w:hAnsi="Arial" w:cs="Arial"/>
          <w:sz w:val="20"/>
          <w:szCs w:val="20"/>
        </w:rPr>
        <w:t xml:space="preserve"> shall maintain a unique queue of all stations calling that phone.</w:t>
      </w:r>
    </w:p>
    <w:bookmarkEnd w:id="22"/>
    <w:p w:rsidR="000934A9" w:rsidP="008E5A81" w:rsidRDefault="000934A9" w14:paraId="1FA85527" w14:textId="5C838AE0">
      <w:pPr>
        <w:pStyle w:val="Level3"/>
        <w:jc w:val="both"/>
      </w:pPr>
      <w:r>
        <w:t xml:space="preserve">Administrative </w:t>
      </w:r>
      <w:r w:rsidR="00EC1108">
        <w:t>Control Station</w:t>
      </w:r>
      <w:r>
        <w:t xml:space="preserve"> shall have the ability to manually override the active schedule in the facility. </w:t>
      </w:r>
    </w:p>
    <w:bookmarkEnd w:id="21"/>
    <w:p w:rsidR="00254E18" w:rsidP="00F977C5" w:rsidRDefault="00254E18" w14:paraId="717376E4" w14:textId="77777777">
      <w:pPr>
        <w:pStyle w:val="Level2"/>
        <w:jc w:val="both"/>
      </w:pPr>
      <w:r>
        <w:t>SYSTEM MASTER CLOCK</w:t>
      </w:r>
    </w:p>
    <w:p w:rsidR="00254E18" w:rsidP="008E5A81" w:rsidRDefault="00254E18" w14:paraId="75A50654" w14:textId="77777777">
      <w:pPr>
        <w:pStyle w:val="Level3"/>
        <w:jc w:val="both"/>
      </w:pPr>
      <w:r>
        <w:t>Micro-processor base programmable by the user through electronic means:</w:t>
      </w:r>
    </w:p>
    <w:p w:rsidR="00254E18" w:rsidP="008E5A81" w:rsidRDefault="00254E18" w14:paraId="56F0CE4F" w14:textId="77777777">
      <w:pPr>
        <w:pStyle w:val="Level4"/>
        <w:jc w:val="both"/>
      </w:pPr>
      <w:r>
        <w:t>Provide a step-by-step guide to enable the user to accomplish the programming easily and correctly.</w:t>
      </w:r>
    </w:p>
    <w:p w:rsidR="00254E18" w:rsidP="008E5A81" w:rsidRDefault="008D4367" w14:paraId="6F278809" w14:textId="3D990058">
      <w:pPr>
        <w:pStyle w:val="Level4"/>
        <w:jc w:val="both"/>
      </w:pPr>
      <w:r>
        <w:t xml:space="preserve">Provide a </w:t>
      </w:r>
      <w:r w:rsidR="0004482C">
        <w:t>web-based</w:t>
      </w:r>
      <w:r>
        <w:t xml:space="preserve"> interface to program the master clock from a </w:t>
      </w:r>
      <w:r w:rsidR="00376FC2">
        <w:t>PC.</w:t>
      </w:r>
      <w:r>
        <w:t xml:space="preserve"> </w:t>
      </w:r>
    </w:p>
    <w:p w:rsidR="008D4367" w:rsidP="008E5A81" w:rsidRDefault="008D4367" w14:paraId="5A9AAB38" w14:textId="511D3F33">
      <w:pPr>
        <w:pStyle w:val="Level4"/>
        <w:jc w:val="both"/>
      </w:pPr>
      <w:r>
        <w:t xml:space="preserve">Provide ability to program at the physical clock via keypad and built in </w:t>
      </w:r>
      <w:r w:rsidR="004E30B2">
        <w:t>display.</w:t>
      </w:r>
    </w:p>
    <w:p w:rsidR="00254E18" w:rsidP="008E5A81" w:rsidRDefault="00254E18" w14:paraId="1F6F84FB" w14:textId="77777777">
      <w:pPr>
        <w:pStyle w:val="Level3"/>
        <w:jc w:val="both"/>
      </w:pPr>
      <w:r>
        <w:t>The Master Control Clock shall provide:</w:t>
      </w:r>
    </w:p>
    <w:p w:rsidR="00254E18" w:rsidP="008E5A81" w:rsidRDefault="00254E18" w14:paraId="144D4F9A" w14:textId="77777777">
      <w:pPr>
        <w:pStyle w:val="Level4"/>
        <w:jc w:val="both"/>
      </w:pPr>
      <w:r>
        <w:t>Digital Display</w:t>
      </w:r>
    </w:p>
    <w:p w:rsidR="00254E18" w:rsidP="008E5A81" w:rsidRDefault="00254E18" w14:paraId="74F3862F" w14:textId="262914AC">
      <w:pPr>
        <w:pStyle w:val="Level4"/>
        <w:jc w:val="both"/>
      </w:pPr>
      <w:r>
        <w:t xml:space="preserve">Pushbuttons for </w:t>
      </w:r>
      <w:r w:rsidR="008D4367">
        <w:t>local programming</w:t>
      </w:r>
    </w:p>
    <w:p w:rsidR="00254E18" w:rsidP="008E5A81" w:rsidRDefault="00254E18" w14:paraId="53670F6A" w14:textId="0A38F749">
      <w:pPr>
        <w:pStyle w:val="Level4"/>
        <w:jc w:val="both"/>
      </w:pPr>
      <w:r>
        <w:t xml:space="preserve">Synchronize to the </w:t>
      </w:r>
      <w:r w:rsidR="008D4367">
        <w:t xml:space="preserve">district NTP </w:t>
      </w:r>
      <w:r w:rsidR="0052340E">
        <w:t xml:space="preserve">(Network Time Protocol) </w:t>
      </w:r>
      <w:r w:rsidR="008D4367">
        <w:t xml:space="preserve">time server or </w:t>
      </w:r>
      <w:r>
        <w:t>US Naval Observatory (USNO) time, a minimum of once every 24 hours, using a GPS receiver or network time.</w:t>
      </w:r>
    </w:p>
    <w:p w:rsidR="00254E18" w:rsidP="008E5A81" w:rsidRDefault="00254E18" w14:paraId="33C733D8" w14:textId="30D5E05B">
      <w:pPr>
        <w:pStyle w:val="Level4"/>
        <w:jc w:val="both"/>
      </w:pPr>
      <w:r>
        <w:t xml:space="preserve">Interface with secondary clocks, either analog or digital with provision for hourly and </w:t>
      </w:r>
      <w:r w:rsidR="000A2892">
        <w:t>12-hour</w:t>
      </w:r>
      <w:r>
        <w:t xml:space="preserve"> corrections.</w:t>
      </w:r>
    </w:p>
    <w:p w:rsidR="00254E18" w:rsidP="008E5A81" w:rsidRDefault="00254E18" w14:paraId="74154031" w14:textId="60F9E91C">
      <w:pPr>
        <w:pStyle w:val="Level4"/>
        <w:jc w:val="both"/>
      </w:pPr>
      <w:r>
        <w:t xml:space="preserve">Ability to program for required secondary clock </w:t>
      </w:r>
      <w:r w:rsidR="004E30B2">
        <w:t>correction.</w:t>
      </w:r>
    </w:p>
    <w:p w:rsidR="00254E18" w:rsidP="008E5A81" w:rsidRDefault="00254E18" w14:paraId="25B2BDB2" w14:textId="3E2D5020">
      <w:pPr>
        <w:pStyle w:val="Level4"/>
        <w:jc w:val="both"/>
      </w:pPr>
      <w:r>
        <w:t>Selection of 12</w:t>
      </w:r>
      <w:r w:rsidR="000A2892">
        <w:t>-</w:t>
      </w:r>
      <w:r>
        <w:t xml:space="preserve">hour or </w:t>
      </w:r>
      <w:r w:rsidR="000A2892">
        <w:t>24-hour</w:t>
      </w:r>
      <w:r>
        <w:t xml:space="preserve"> display format.</w:t>
      </w:r>
    </w:p>
    <w:p w:rsidR="00115EFE" w:rsidP="008E5A81" w:rsidRDefault="00254E18" w14:paraId="55241820" w14:textId="77777777">
      <w:pPr>
        <w:pStyle w:val="Level4"/>
        <w:jc w:val="both"/>
      </w:pPr>
      <w:r>
        <w:t>A battery back</w:t>
      </w:r>
      <w:r w:rsidR="006C0CFB">
        <w:t>-up</w:t>
      </w:r>
      <w:r w:rsidR="005A5EF2">
        <w:t xml:space="preserve"> </w:t>
      </w:r>
    </w:p>
    <w:p w:rsidR="00254E18" w:rsidP="008E5A81" w:rsidRDefault="00254E18" w14:paraId="735031DB" w14:textId="77777777">
      <w:pPr>
        <w:pStyle w:val="Level4"/>
        <w:jc w:val="both"/>
      </w:pPr>
      <w:r>
        <w:t xml:space="preserve">AC or DC output buffer. </w:t>
      </w:r>
    </w:p>
    <w:p w:rsidR="00254E18" w:rsidP="008E5A81" w:rsidRDefault="00254E18" w14:paraId="669582E3" w14:textId="1FBF826A">
      <w:pPr>
        <w:pStyle w:val="Level3"/>
        <w:jc w:val="both"/>
      </w:pPr>
      <w:r>
        <w:t>The power requirements for the programmable master clock shall be 120 volts AC, 60 Hz. It shall be available for standard rack or for wall mount</w:t>
      </w:r>
      <w:r w:rsidR="00376FC2">
        <w:t xml:space="preserve">. </w:t>
      </w:r>
      <w:r>
        <w:t>The clock shall incorporate all-solid-state circuitry.</w:t>
      </w:r>
    </w:p>
    <w:p w:rsidR="00254E18" w:rsidP="008E5A81" w:rsidRDefault="00254E18" w14:paraId="10CB20B3" w14:textId="77777777">
      <w:pPr>
        <w:pStyle w:val="Level3"/>
        <w:jc w:val="both"/>
      </w:pPr>
      <w:r>
        <w:t>The master control clock shall be capable of driving both analog and digital secondary clock simultaneously through solid-state-relay type buffer modules.</w:t>
      </w:r>
    </w:p>
    <w:p w:rsidR="00254E18" w:rsidP="008E5A81" w:rsidRDefault="00254E18" w14:paraId="76CEBBD5" w14:textId="77777777">
      <w:pPr>
        <w:pStyle w:val="Level3"/>
        <w:jc w:val="both"/>
      </w:pPr>
      <w:r>
        <w:t>Secondary Clocks:</w:t>
      </w:r>
    </w:p>
    <w:p w:rsidR="00254E18" w:rsidP="008E5A81" w:rsidRDefault="00254E18" w14:paraId="7408C1B4" w14:textId="77777777">
      <w:pPr>
        <w:pStyle w:val="Level4"/>
        <w:jc w:val="both"/>
      </w:pPr>
      <w:r>
        <w:t>Flush mounted</w:t>
      </w:r>
    </w:p>
    <w:p w:rsidR="00254E18" w:rsidP="008E5A81" w:rsidRDefault="00254E18" w14:paraId="0EFC02D1" w14:textId="77777777">
      <w:pPr>
        <w:pStyle w:val="Level4"/>
        <w:jc w:val="both"/>
      </w:pPr>
      <w:r>
        <w:t xml:space="preserve">Shall be </w:t>
      </w:r>
      <w:r w:rsidRPr="006A198D">
        <w:t>120V AC</w:t>
      </w:r>
      <w:r>
        <w:t xml:space="preserve"> synchronous.</w:t>
      </w:r>
    </w:p>
    <w:p w:rsidR="00254E18" w:rsidP="008E5A81" w:rsidRDefault="00254E18" w14:paraId="7504B91B" w14:textId="77777777">
      <w:pPr>
        <w:pStyle w:val="Level4"/>
        <w:jc w:val="both"/>
      </w:pPr>
      <w:r>
        <w:t>Shall be regulated by the master control clock each hour for “minute” correction, and every 12 hours for “hour” correction.</w:t>
      </w:r>
    </w:p>
    <w:p w:rsidR="00254E18" w:rsidP="008E5A81" w:rsidRDefault="00254E18" w14:paraId="513E2EF4" w14:textId="77777777">
      <w:pPr>
        <w:pStyle w:val="Level4"/>
        <w:jc w:val="both"/>
      </w:pPr>
      <w:bookmarkStart w:name="_Hlk6393785" w:id="23"/>
      <w:r>
        <w:t>Secondary clocks shall be analog unless otherwise specified.</w:t>
      </w:r>
    </w:p>
    <w:p w:rsidR="00601545" w:rsidP="008E5A81" w:rsidRDefault="00601545" w14:paraId="599C2114" w14:textId="1D1DE8E1">
      <w:pPr>
        <w:pStyle w:val="Level5"/>
        <w:jc w:val="both"/>
      </w:pPr>
      <w:r>
        <w:t>Classroom clock: 10 inches diameter</w:t>
      </w:r>
      <w:r w:rsidR="000934A9">
        <w:t xml:space="preserve"> (Clocks must use the same correction scheme as existing clocks) </w:t>
      </w:r>
    </w:p>
    <w:p w:rsidR="00601545" w:rsidP="008E5A81" w:rsidRDefault="00601545" w14:paraId="55ADDF52" w14:textId="3879C7B9">
      <w:pPr>
        <w:pStyle w:val="Level5"/>
        <w:jc w:val="both"/>
      </w:pPr>
      <w:r>
        <w:t>Gymnasium clock and cafeteria clock: 12 inches diameter</w:t>
      </w:r>
      <w:r w:rsidR="007F71B6">
        <w:t xml:space="preserve"> (Clocks must use the same correction scheme as existing clocks)</w:t>
      </w:r>
    </w:p>
    <w:p w:rsidR="00254E18" w:rsidP="008E5A81" w:rsidRDefault="00254E18" w14:paraId="0A5D2B94" w14:textId="77777777">
      <w:pPr>
        <w:pStyle w:val="Level5"/>
        <w:jc w:val="both"/>
      </w:pPr>
      <w:r>
        <w:t>Clock motion: Mechanical</w:t>
      </w:r>
    </w:p>
    <w:bookmarkEnd w:id="23"/>
    <w:p w:rsidR="00254E18" w:rsidP="008E5A81" w:rsidRDefault="00254E18" w14:paraId="335D77A0" w14:textId="04BDFF73">
      <w:pPr>
        <w:pStyle w:val="Level5"/>
        <w:jc w:val="both"/>
      </w:pPr>
      <w:r>
        <w:t xml:space="preserve">Display: Standard </w:t>
      </w:r>
      <w:r w:rsidR="0004482C">
        <w:t>12-hour</w:t>
      </w:r>
      <w:r>
        <w:t xml:space="preserve"> dial face with black numerals</w:t>
      </w:r>
    </w:p>
    <w:p w:rsidR="00254E18" w:rsidP="008E5A81" w:rsidRDefault="00254E18" w14:paraId="23C30B12" w14:textId="6122A371">
      <w:pPr>
        <w:pStyle w:val="Level5"/>
        <w:jc w:val="both"/>
      </w:pPr>
      <w:r>
        <w:t xml:space="preserve">Clock dial face shall be white and impervious to </w:t>
      </w:r>
      <w:r w:rsidR="004E30B2">
        <w:t>discoloration.</w:t>
      </w:r>
    </w:p>
    <w:p w:rsidR="00254E18" w:rsidP="008E5A81" w:rsidRDefault="00254E18" w14:paraId="0C8C7221" w14:textId="250F214B">
      <w:pPr>
        <w:pStyle w:val="Level5"/>
        <w:jc w:val="both"/>
      </w:pPr>
      <w:r>
        <w:t xml:space="preserve">The hour and minute hands shall be </w:t>
      </w:r>
      <w:r w:rsidR="0004482C">
        <w:t>black.</w:t>
      </w:r>
    </w:p>
    <w:p w:rsidR="00254E18" w:rsidP="008E5A81" w:rsidRDefault="00254E18" w14:paraId="0303257F" w14:textId="0109C839">
      <w:pPr>
        <w:pStyle w:val="Level5"/>
        <w:jc w:val="both"/>
      </w:pPr>
      <w:r w:rsidRPr="00E85B3B">
        <w:t>The clock case shall be metal or ABS with a black or silver finish</w:t>
      </w:r>
      <w:r w:rsidRPr="00E85B3B" w:rsidR="00376FC2">
        <w:t xml:space="preserve">. </w:t>
      </w:r>
      <w:r w:rsidRPr="00E85B3B">
        <w:t xml:space="preserve">Clock shall be supplied with a sway-proof hinge for secure </w:t>
      </w:r>
      <w:r w:rsidRPr="00E85B3B" w:rsidR="004E30B2">
        <w:t>mounting.</w:t>
      </w:r>
    </w:p>
    <w:p w:rsidR="00254E18" w:rsidP="00A91367" w:rsidRDefault="007F71B6" w14:paraId="2AC233E2" w14:textId="2BE25E32">
      <w:pPr>
        <w:pStyle w:val="Level2"/>
        <w:jc w:val="both"/>
      </w:pPr>
      <w:bookmarkStart w:name="_Hlk6374829" w:id="24"/>
      <w:bookmarkStart w:name="_Hlk6305382" w:id="25"/>
      <w:r>
        <w:t>POWER AMPLIFIE</w:t>
      </w:r>
      <w:r w:rsidR="00D972EA">
        <w:t>RS</w:t>
      </w:r>
    </w:p>
    <w:p w:rsidR="00811896" w:rsidP="008E5A81" w:rsidRDefault="00811896" w14:paraId="06D541D8" w14:textId="77777777">
      <w:pPr>
        <w:pStyle w:val="Level3"/>
        <w:jc w:val="both"/>
      </w:pPr>
      <w:bookmarkStart w:name="_Hlk136591682" w:id="26"/>
      <w:bookmarkStart w:name="_Hlk136591810" w:id="27"/>
      <w:bookmarkStart w:name="_Hlk6376618" w:id="28"/>
      <w:r>
        <w:t>Design the power amplifiers for completely dependable continuous operation in paging and sound reinforcement use.</w:t>
      </w:r>
    </w:p>
    <w:p w:rsidR="00811896" w:rsidP="008E5A81" w:rsidRDefault="00811896" w14:paraId="3E4BC1C0" w14:textId="532C49A0">
      <w:pPr>
        <w:pStyle w:val="Level3"/>
        <w:jc w:val="both"/>
      </w:pPr>
      <w:r>
        <w:t>Provide only professional/commercial grade audio power amplifier(s) designed for distributed paging/BGM</w:t>
      </w:r>
      <w:r w:rsidR="0052340E">
        <w:t xml:space="preserve"> (background music)</w:t>
      </w:r>
      <w:r>
        <w:t xml:space="preserve"> systems.</w:t>
      </w:r>
    </w:p>
    <w:p w:rsidRPr="006912C6" w:rsidR="006912C6" w:rsidP="008E5A81" w:rsidRDefault="006912C6" w14:paraId="51AEEF5C" w14:textId="77777777">
      <w:pPr>
        <w:pStyle w:val="Level3"/>
        <w:jc w:val="both"/>
      </w:pPr>
      <w:r w:rsidRPr="006912C6">
        <w:t>System amplifiers shall be Class D only.</w:t>
      </w:r>
    </w:p>
    <w:p w:rsidR="00811896" w:rsidP="008E5A81" w:rsidRDefault="00811896" w14:paraId="7B54CB1F" w14:textId="77777777">
      <w:pPr>
        <w:pStyle w:val="Level3"/>
        <w:jc w:val="both"/>
      </w:pPr>
      <w:r>
        <w:t>The Amplifier shall have a Power Switch with a LED to indicate status located on the front of the unit.</w:t>
      </w:r>
    </w:p>
    <w:p w:rsidR="00811896" w:rsidP="008E5A81" w:rsidRDefault="00811896" w14:paraId="7F01656F" w14:textId="77777777">
      <w:pPr>
        <w:pStyle w:val="Level3"/>
        <w:jc w:val="both"/>
      </w:pPr>
      <w:r>
        <w:t>The amplifier shall have internal circuits with manual or automatic reset to protect itself from output short circuits and thermal overloads and will protect the attached speakers from amplifier failure and DC voltages, LED indication for status shall be provided.</w:t>
      </w:r>
    </w:p>
    <w:p w:rsidR="00811896" w:rsidP="008E5A81" w:rsidRDefault="00811896" w14:paraId="739D5938" w14:textId="77777777">
      <w:pPr>
        <w:pStyle w:val="Level3"/>
        <w:jc w:val="both"/>
      </w:pPr>
      <w:r>
        <w:t>When designing a system, leave a 20% margin below the maximum rated output power of the amplifier (do not exceed 80% of the maximum output power of the amplifier).</w:t>
      </w:r>
      <w:bookmarkEnd w:id="26"/>
    </w:p>
    <w:bookmarkEnd w:id="27"/>
    <w:p w:rsidR="00115EFE" w:rsidP="008E5A81" w:rsidRDefault="00115EFE" w14:paraId="7674A9F5" w14:textId="0AEFB340">
      <w:pPr>
        <w:pStyle w:val="Level3"/>
        <w:jc w:val="both"/>
      </w:pPr>
      <w:r w:rsidRPr="00425FBF">
        <w:t xml:space="preserve">Amplifiers shall not be installed in public areas. Amplifiers and intercom wiring shall be installed </w:t>
      </w:r>
      <w:r w:rsidRPr="00425FBF" w:rsidR="004E30B2">
        <w:t>enclosed,</w:t>
      </w:r>
      <w:r w:rsidRPr="00425FBF">
        <w:t xml:space="preserve"> and rack mounted.</w:t>
      </w:r>
    </w:p>
    <w:p w:rsidR="00816ECD" w:rsidP="008E5A81" w:rsidRDefault="00816ECD" w14:paraId="6BF3F930" w14:textId="77777777">
      <w:pPr>
        <w:pStyle w:val="Level3"/>
        <w:jc w:val="both"/>
      </w:pPr>
      <w:r>
        <w:t>The amplifiers shall deliver an output as designed for the system at elementary, middle, and high schools at less than 2 percent harmonic distortion at full rated output.</w:t>
      </w:r>
    </w:p>
    <w:p w:rsidR="00816ECD" w:rsidP="008E5A81" w:rsidRDefault="00816ECD" w14:paraId="17EB6180" w14:textId="520823FE">
      <w:pPr>
        <w:pStyle w:val="Level3"/>
        <w:jc w:val="both"/>
      </w:pPr>
      <w:r>
        <w:t xml:space="preserve">Input power protection shall be provided by an easily replaceable slow-blow fuse. </w:t>
      </w:r>
    </w:p>
    <w:p w:rsidR="00816ECD" w:rsidP="008E5A81" w:rsidRDefault="00816ECD" w14:paraId="502043C6" w14:textId="77777777">
      <w:pPr>
        <w:pStyle w:val="Level3"/>
        <w:jc w:val="both"/>
      </w:pPr>
      <w:r>
        <w:t>The amplifier shall operate continuously from 120 VAC. The 120 VAC shall be supplied from a panel fed from the emergency generator if there is a power failure.</w:t>
      </w:r>
    </w:p>
    <w:p w:rsidR="00F21951" w:rsidP="00390391" w:rsidRDefault="00A83BC5" w14:paraId="3D1F2065" w14:textId="7FEF9DD3">
      <w:pPr>
        <w:pStyle w:val="Level2"/>
      </w:pPr>
      <w:r>
        <w:t>U</w:t>
      </w:r>
      <w:r w:rsidR="006912C6">
        <w:t>NINTERRUPTIBLE POWER SUPPLY</w:t>
      </w:r>
    </w:p>
    <w:p w:rsidRPr="008E5A81" w:rsidR="0079549C" w:rsidP="008E5A81" w:rsidRDefault="0079549C" w14:paraId="23AAA0F2" w14:textId="7D2A5FF4">
      <w:pPr>
        <w:pStyle w:val="Level3"/>
        <w:jc w:val="both"/>
        <w:rPr>
          <w:color w:val="000000" w:themeColor="text1"/>
        </w:rPr>
      </w:pPr>
      <w:r w:rsidRPr="008E5A81">
        <w:rPr>
          <w:color w:val="000000" w:themeColor="text1"/>
        </w:rPr>
        <w:t xml:space="preserve">Provide an </w:t>
      </w:r>
      <w:r w:rsidRPr="008E5A81" w:rsidR="00696BE3">
        <w:rPr>
          <w:color w:val="000000" w:themeColor="text1"/>
        </w:rPr>
        <w:t xml:space="preserve">install a rack mounted </w:t>
      </w:r>
      <w:r w:rsidRPr="008E5A81">
        <w:rPr>
          <w:color w:val="000000" w:themeColor="text1"/>
        </w:rPr>
        <w:t xml:space="preserve">uninterruptible power supply for the clock/intercom with the capacity for operating the intercom system under normal idle load for 2 hours and then operating the system at full power to all speakers for 5 </w:t>
      </w:r>
      <w:r w:rsidRPr="008E5A81" w:rsidR="004E30B2">
        <w:rPr>
          <w:color w:val="000000" w:themeColor="text1"/>
        </w:rPr>
        <w:t>minutes.</w:t>
      </w:r>
    </w:p>
    <w:p w:rsidR="00F21951" w:rsidP="008E5A81" w:rsidRDefault="00F21951" w14:paraId="71B8B69D" w14:textId="77777777">
      <w:pPr>
        <w:pStyle w:val="Level3"/>
        <w:jc w:val="both"/>
      </w:pPr>
      <w:r>
        <w:t xml:space="preserve">The </w:t>
      </w:r>
      <w:r w:rsidRPr="00D41512">
        <w:t xml:space="preserve">UPS shall be properly sized according to the load of the intercom system. </w:t>
      </w:r>
    </w:p>
    <w:p w:rsidR="006912C6" w:rsidP="008E5A81" w:rsidRDefault="006912C6" w14:paraId="1DEE7CF5" w14:textId="77777777">
      <w:pPr>
        <w:pStyle w:val="Level3"/>
        <w:jc w:val="both"/>
      </w:pPr>
      <w:r>
        <w:t>UPS shall maintain continuous battery power through the inverter at all times.</w:t>
      </w:r>
    </w:p>
    <w:p w:rsidR="00585C2F" w:rsidP="00585C2F" w:rsidRDefault="00585C2F" w14:paraId="65EE4945" w14:textId="5C752E61">
      <w:pPr>
        <w:pStyle w:val="Level2"/>
      </w:pPr>
      <w:bookmarkStart w:name="_Hlk136679511" w:id="29"/>
      <w:bookmarkEnd w:id="28"/>
      <w:r>
        <w:t>TONE GENERATOR</w:t>
      </w:r>
    </w:p>
    <w:p w:rsidR="00FC3529" w:rsidP="00585C2F" w:rsidRDefault="00FC3529" w14:paraId="61926B52" w14:textId="044ADB40">
      <w:pPr>
        <w:pStyle w:val="Level3"/>
        <w:jc w:val="both"/>
      </w:pPr>
      <w:r w:rsidRPr="00B61728">
        <w:rPr>
          <w:rFonts w:cs="Arial"/>
          <w:szCs w:val="20"/>
        </w:rPr>
        <w:t>The installation shall include a tone generator or WAV file system for distributing class change and signaling tones to loudspeakers.</w:t>
      </w:r>
    </w:p>
    <w:p w:rsidR="00585C2F" w:rsidP="00585C2F" w:rsidRDefault="00FC3529" w14:paraId="017DD288" w14:textId="0AB8C86C">
      <w:pPr>
        <w:pStyle w:val="Level3"/>
        <w:jc w:val="both"/>
      </w:pPr>
      <w:r>
        <w:t xml:space="preserve">The </w:t>
      </w:r>
      <w:r w:rsidRPr="00B61728">
        <w:rPr>
          <w:rFonts w:cs="Arial"/>
          <w:szCs w:val="20"/>
        </w:rPr>
        <w:t xml:space="preserve">tone generator or WAV files shall be capable of producing at least </w:t>
      </w:r>
      <w:r w:rsidRPr="00B61728" w:rsidR="004E30B2">
        <w:rPr>
          <w:rFonts w:cs="Arial"/>
          <w:szCs w:val="20"/>
        </w:rPr>
        <w:t>seven</w:t>
      </w:r>
      <w:r w:rsidRPr="00B61728">
        <w:rPr>
          <w:rFonts w:cs="Arial"/>
          <w:szCs w:val="20"/>
        </w:rPr>
        <w:t xml:space="preserve"> </w:t>
      </w:r>
      <w:r w:rsidR="004E30B2">
        <w:rPr>
          <w:rFonts w:cs="Arial"/>
          <w:szCs w:val="20"/>
        </w:rPr>
        <w:t xml:space="preserve">(7) </w:t>
      </w:r>
      <w:r w:rsidRPr="00B61728">
        <w:rPr>
          <w:rFonts w:cs="Arial"/>
          <w:szCs w:val="20"/>
        </w:rPr>
        <w:t xml:space="preserve">different and distinct tone signals. The tones shall be activated in the following </w:t>
      </w:r>
      <w:r>
        <w:rPr>
          <w:rFonts w:cs="Arial"/>
          <w:szCs w:val="20"/>
        </w:rPr>
        <w:t>ways:</w:t>
      </w:r>
    </w:p>
    <w:p w:rsidR="00FC3529" w:rsidP="00FC3529" w:rsidRDefault="00FC3529" w14:paraId="7E9774AA" w14:textId="77777777">
      <w:pPr>
        <w:pStyle w:val="Level4"/>
      </w:pPr>
      <w:r>
        <w:t>Tones shall be activated by dialing access codes from authorized administrative phones via the communications system central control.</w:t>
      </w:r>
    </w:p>
    <w:p w:rsidR="00FC3529" w:rsidP="00FC3529" w:rsidRDefault="00FC3529" w14:paraId="13639F03" w14:textId="77777777">
      <w:pPr>
        <w:pStyle w:val="Level4"/>
      </w:pPr>
      <w:r>
        <w:t>Tones shall be activated via signals from the master program clock.</w:t>
      </w:r>
    </w:p>
    <w:p w:rsidR="005735A5" w:rsidP="00A91367" w:rsidRDefault="005735A5" w14:paraId="1D63517B" w14:textId="77777777">
      <w:pPr>
        <w:pStyle w:val="Level2"/>
        <w:jc w:val="both"/>
      </w:pPr>
      <w:r>
        <w:t>SPEAKERS</w:t>
      </w:r>
    </w:p>
    <w:p w:rsidR="005735A5" w:rsidP="00A91367" w:rsidRDefault="005735A5" w14:paraId="06398BDE" w14:textId="2C829A68">
      <w:pPr>
        <w:pStyle w:val="Level3"/>
        <w:jc w:val="both"/>
      </w:pPr>
      <w:r>
        <w:t xml:space="preserve">Remote speakers to be 8 ohms, with a </w:t>
      </w:r>
      <w:r w:rsidR="000A2892">
        <w:t>25-volt</w:t>
      </w:r>
      <w:r>
        <w:t xml:space="preserve"> transformer with a minimum of five (5) taps ranging from 0.5 watt to 5 watts.</w:t>
      </w:r>
    </w:p>
    <w:p w:rsidRPr="005735A5" w:rsidR="005735A5" w:rsidP="00A91367" w:rsidRDefault="005735A5" w14:paraId="68B76F41" w14:textId="239D924F">
      <w:pPr>
        <w:pStyle w:val="Level4"/>
        <w:jc w:val="both"/>
      </w:pPr>
      <w:r w:rsidRPr="005735A5">
        <w:t xml:space="preserve">Room </w:t>
      </w:r>
      <w:r w:rsidR="00541322">
        <w:t>s</w:t>
      </w:r>
      <w:r w:rsidRPr="005735A5">
        <w:t xml:space="preserve">peakers: Mounted in clock/speaker combination </w:t>
      </w:r>
      <w:r w:rsidRPr="005735A5" w:rsidR="004E30B2">
        <w:t>baffles.</w:t>
      </w:r>
    </w:p>
    <w:p w:rsidR="00541322" w:rsidP="00541322" w:rsidRDefault="00541322" w14:paraId="603405E0" w14:textId="77777777">
      <w:pPr>
        <w:pStyle w:val="Level4"/>
      </w:pPr>
      <w:bookmarkStart w:name="_Hlk17800204" w:id="30"/>
      <w:r>
        <w:t>Interior ceiling speakers</w:t>
      </w:r>
    </w:p>
    <w:p w:rsidR="00541322" w:rsidP="00541322" w:rsidRDefault="00541322" w14:paraId="46D2467B" w14:textId="77777777">
      <w:pPr>
        <w:pStyle w:val="Level5"/>
        <w:jc w:val="both"/>
      </w:pPr>
      <w:r>
        <w:t>Mounted in baffle and back-box and T-bar Support</w:t>
      </w:r>
    </w:p>
    <w:p w:rsidR="00541322" w:rsidP="00541322" w:rsidRDefault="00541322" w14:paraId="0BE6A9F0" w14:textId="77777777">
      <w:pPr>
        <w:pStyle w:val="Level5"/>
        <w:jc w:val="both"/>
      </w:pPr>
      <w:r>
        <w:t>Adequately support speakers in acoustical ceilings with    independent hanger wires</w:t>
      </w:r>
    </w:p>
    <w:bookmarkEnd w:id="29"/>
    <w:bookmarkEnd w:id="30"/>
    <w:p w:rsidR="00541322" w:rsidP="00541322" w:rsidRDefault="006912C6" w14:paraId="2B121A14" w14:textId="0CFFEC30">
      <w:pPr>
        <w:pStyle w:val="Level4"/>
      </w:pPr>
      <w:r>
        <w:t>Outdoor</w:t>
      </w:r>
      <w:r w:rsidR="00541322">
        <w:t xml:space="preserve"> speakers: in </w:t>
      </w:r>
      <w:r w:rsidR="000A2892">
        <w:t>weatherproof</w:t>
      </w:r>
      <w:r w:rsidR="00541322">
        <w:t xml:space="preserve"> housing, UL rated for use.</w:t>
      </w:r>
      <w:r w:rsidR="00B07A56">
        <w:t xml:space="preserve"> The</w:t>
      </w:r>
      <w:r w:rsidR="004E30B2">
        <w:t xml:space="preserve"> outdoor</w:t>
      </w:r>
      <w:r w:rsidR="00B07A56">
        <w:t xml:space="preserve"> speakers shall be able to be controlled with a separate channel.</w:t>
      </w:r>
    </w:p>
    <w:p w:rsidR="00A23FF0" w:rsidP="00A23FF0" w:rsidRDefault="00A23FF0" w14:paraId="6214CC7B" w14:textId="77777777">
      <w:pPr>
        <w:pStyle w:val="Level4"/>
        <w:jc w:val="both"/>
      </w:pPr>
      <w:bookmarkStart w:name="_Hlk136593584" w:id="31"/>
      <w:r>
        <w:t>Install Classroom/room speakers in a common clock/speaker enclosure.</w:t>
      </w:r>
    </w:p>
    <w:p w:rsidR="00A23FF0" w:rsidP="00A23FF0" w:rsidRDefault="00A23FF0" w14:paraId="52F5883A" w14:textId="77777777">
      <w:pPr>
        <w:pStyle w:val="Level4"/>
        <w:jc w:val="both"/>
      </w:pPr>
      <w:r>
        <w:t>Install corridor-ceiling speakers in a ceiling grille back box, SSB-3 mounting rails. Spacing of approximately 30’ centers and no less than one per corridor.</w:t>
      </w:r>
    </w:p>
    <w:p w:rsidR="00A23FF0" w:rsidP="00A23FF0" w:rsidRDefault="00A23FF0" w14:paraId="3077ECB1" w14:textId="77777777">
      <w:pPr>
        <w:pStyle w:val="Level4"/>
      </w:pPr>
      <w:r>
        <w:t>Drop in ceiling speaker option for common areas and corridors, compatible and UL listed for use.</w:t>
      </w:r>
    </w:p>
    <w:bookmarkEnd w:id="31"/>
    <w:p w:rsidR="005735A5" w:rsidP="00A91367" w:rsidRDefault="005735A5" w14:paraId="707F4C73" w14:textId="77777777">
      <w:pPr>
        <w:pStyle w:val="Level3"/>
        <w:jc w:val="both"/>
      </w:pPr>
      <w:r>
        <w:t xml:space="preserve">Speakers shall be tapped according to room/area requirements. </w:t>
      </w:r>
    </w:p>
    <w:p w:rsidR="00C97904" w:rsidP="00C97904" w:rsidRDefault="00C97904" w14:paraId="2F2A176C" w14:textId="7E259057">
      <w:pPr>
        <w:pStyle w:val="Level3"/>
      </w:pPr>
      <w:r>
        <w:t xml:space="preserve">Do not place wall speakers </w:t>
      </w:r>
      <w:r w:rsidR="004E30B2">
        <w:t>back-to-back</w:t>
      </w:r>
      <w:r>
        <w:t xml:space="preserve"> on a sharing wall:</w:t>
      </w:r>
    </w:p>
    <w:p w:rsidRPr="00C97904" w:rsidR="00C97904" w:rsidP="00C97904" w:rsidRDefault="00C97904" w14:paraId="7C7A809A" w14:textId="77777777">
      <w:pPr>
        <w:pStyle w:val="Level4"/>
      </w:pPr>
      <w:r w:rsidRPr="00C97904">
        <w:t>All wall speakers on a sharing wall shall have sound dampening material behind each speaker.</w:t>
      </w:r>
    </w:p>
    <w:p w:rsidR="005735A5" w:rsidP="00A91367" w:rsidRDefault="005735A5" w14:paraId="5EA4DA27" w14:textId="77777777">
      <w:pPr>
        <w:pStyle w:val="Level3"/>
        <w:jc w:val="both"/>
      </w:pPr>
      <w:r>
        <w:t>Provide speaker controls (On/Off) at:</w:t>
      </w:r>
    </w:p>
    <w:p w:rsidR="005735A5" w:rsidP="00A91367" w:rsidRDefault="005735A5" w14:paraId="7551E61A" w14:textId="799A8EEE">
      <w:pPr>
        <w:pStyle w:val="Level4"/>
        <w:jc w:val="both"/>
      </w:pPr>
      <w:bookmarkStart w:name="_Hlk6415208" w:id="32"/>
      <w:r>
        <w:t>CCTV Control room and CCTV Studio</w:t>
      </w:r>
      <w:r w:rsidR="00B07A56">
        <w:t>.</w:t>
      </w:r>
    </w:p>
    <w:p w:rsidR="005735A5" w:rsidP="00A91367" w:rsidRDefault="005735A5" w14:paraId="61F56EC7" w14:textId="589D676C">
      <w:pPr>
        <w:pStyle w:val="Level4"/>
        <w:jc w:val="both"/>
      </w:pPr>
      <w:r>
        <w:t>Principal/Assistant Principal’s Office</w:t>
      </w:r>
      <w:r w:rsidR="00B07A56">
        <w:t>.</w:t>
      </w:r>
    </w:p>
    <w:p w:rsidR="00B07A56" w:rsidP="00A91367" w:rsidRDefault="00A23FF0" w14:paraId="3DB9D8A7" w14:textId="24F9BB61">
      <w:pPr>
        <w:pStyle w:val="Level4"/>
        <w:jc w:val="both"/>
      </w:pPr>
      <w:r>
        <w:t>Outdoor</w:t>
      </w:r>
      <w:r w:rsidR="00B07A56">
        <w:t xml:space="preserve"> speakers.</w:t>
      </w:r>
    </w:p>
    <w:p w:rsidR="005735A5" w:rsidP="00A91367" w:rsidRDefault="005735A5" w14:paraId="1FA7A189" w14:textId="3F47A402">
      <w:pPr>
        <w:pStyle w:val="Level4"/>
        <w:jc w:val="both"/>
      </w:pPr>
      <w:r>
        <w:t>Other locations as may be called for on the Contract Documents</w:t>
      </w:r>
      <w:r w:rsidR="00B07A56">
        <w:t>.</w:t>
      </w:r>
      <w:r>
        <w:t xml:space="preserve"> </w:t>
      </w:r>
    </w:p>
    <w:bookmarkEnd w:id="32"/>
    <w:p w:rsidR="005735A5" w:rsidP="00A91367" w:rsidRDefault="005735A5" w14:paraId="7CECC50E" w14:textId="77777777">
      <w:pPr>
        <w:pStyle w:val="Level3"/>
        <w:jc w:val="both"/>
      </w:pPr>
      <w:r>
        <w:t>Provide a speaker (high-low) volume control switch at the following locations:</w:t>
      </w:r>
    </w:p>
    <w:p w:rsidR="005735A5" w:rsidP="00A91367" w:rsidRDefault="005735A5" w14:paraId="2250A472" w14:textId="5A442B86">
      <w:pPr>
        <w:pStyle w:val="Level4"/>
        <w:jc w:val="both"/>
      </w:pPr>
      <w:r>
        <w:t>At the Principal’s and at each Assistant Principal’s Office</w:t>
      </w:r>
      <w:r w:rsidR="00376FC2">
        <w:t xml:space="preserve">. </w:t>
      </w:r>
      <w:r>
        <w:t>Locate volume switch adjacent to the Staff’s technology center at 4</w:t>
      </w:r>
      <w:r w:rsidR="00A23FF0">
        <w:t>6</w:t>
      </w:r>
      <w:r>
        <w:t>” AFF.</w:t>
      </w:r>
    </w:p>
    <w:p w:rsidR="005735A5" w:rsidP="00A91367" w:rsidRDefault="005735A5" w14:paraId="0AC174B8" w14:textId="214E3D63">
      <w:pPr>
        <w:pStyle w:val="Level4"/>
        <w:jc w:val="both"/>
      </w:pPr>
      <w:r w:rsidRPr="009F3235">
        <w:t>Closed Circuit Television (CCTV) Production Studio, CCTV Distribution Room, and CCTV Room</w:t>
      </w:r>
      <w:r w:rsidRPr="009F3235" w:rsidR="00376FC2">
        <w:t xml:space="preserve">. </w:t>
      </w:r>
      <w:r w:rsidRPr="009F3235">
        <w:t xml:space="preserve">The intercom speakers in these areas shall be provided with a volume control (On/Off) switch properly labeled and located in an accessible area at </w:t>
      </w:r>
      <w:r w:rsidRPr="009F3235" w:rsidR="0004482C">
        <w:t>4</w:t>
      </w:r>
      <w:r w:rsidR="0004482C">
        <w:t>6</w:t>
      </w:r>
      <w:r w:rsidRPr="009F3235" w:rsidR="0004482C">
        <w:t>” AFF</w:t>
      </w:r>
      <w:r w:rsidRPr="009F3235">
        <w:t>.</w:t>
      </w:r>
    </w:p>
    <w:p w:rsidRPr="00601473" w:rsidR="00A23FF0" w:rsidP="00A23FF0" w:rsidRDefault="00A23FF0" w14:paraId="75797D50" w14:textId="77777777">
      <w:pPr>
        <w:pStyle w:val="Level4"/>
      </w:pPr>
      <w:bookmarkStart w:name="_Hlk136593643" w:id="33"/>
      <w:r w:rsidRPr="00601473">
        <w:t>Administrative spaces shall have volume control to speakers.</w:t>
      </w:r>
    </w:p>
    <w:bookmarkEnd w:id="33"/>
    <w:p w:rsidR="004A28BA" w:rsidP="00A91367" w:rsidRDefault="00BC708B" w14:paraId="3AA77F60" w14:textId="77777777">
      <w:pPr>
        <w:pStyle w:val="Level2"/>
        <w:jc w:val="both"/>
      </w:pPr>
      <w:r>
        <w:t>CALL-IN SWITCHE</w:t>
      </w:r>
      <w:r w:rsidR="004A28BA">
        <w:t>S</w:t>
      </w:r>
    </w:p>
    <w:p w:rsidRPr="002D3FEE" w:rsidR="00A23FF0" w:rsidP="008E5A81" w:rsidRDefault="00A23FF0" w14:paraId="485AF022" w14:textId="77777777">
      <w:pPr>
        <w:pStyle w:val="Level3"/>
        <w:jc w:val="both"/>
      </w:pPr>
      <w:r w:rsidRPr="002D3FEE">
        <w:t>Shall be capable of Normal and</w:t>
      </w:r>
      <w:r>
        <w:t xml:space="preserve"> Priorities </w:t>
      </w:r>
      <w:r w:rsidRPr="002D3FEE">
        <w:t>Calls.</w:t>
      </w:r>
    </w:p>
    <w:p w:rsidR="00A23FF0" w:rsidP="008E5A81" w:rsidRDefault="00A23FF0" w14:paraId="1ECAA33F" w14:textId="77777777">
      <w:pPr>
        <w:pStyle w:val="Level3"/>
        <w:jc w:val="both"/>
      </w:pPr>
      <w:r>
        <w:t>Cover plates: Stainless Steel plates.</w:t>
      </w:r>
    </w:p>
    <w:p w:rsidR="00A23FF0" w:rsidP="008E5A81" w:rsidRDefault="00A23FF0" w14:paraId="5EE56673" w14:textId="77777777">
      <w:pPr>
        <w:pStyle w:val="Level3"/>
        <w:jc w:val="both"/>
      </w:pPr>
      <w:r>
        <w:t>Normal Call involves pressing the Call Switch once. The call is then switched to the Administrative Display Phone. This requires the display of the architectural number on the Administrative Display Phone.</w:t>
      </w:r>
    </w:p>
    <w:p w:rsidR="00A23FF0" w:rsidP="008E5A81" w:rsidRDefault="00A23FF0" w14:paraId="21983D52" w14:textId="77777777">
      <w:pPr>
        <w:pStyle w:val="Level3"/>
        <w:jc w:val="both"/>
      </w:pPr>
      <w:r>
        <w:t>Priority Call involves pressing the call switch at 2 times. The call is then switched to the Administrative Display Phone. This requires the display of the architectural number on the Administrative Display Phone and the LCD color to change to red.</w:t>
      </w:r>
    </w:p>
    <w:p w:rsidR="00A23FF0" w:rsidP="008E5A81" w:rsidRDefault="00A23FF0" w14:paraId="687529B6" w14:textId="073B3228">
      <w:pPr>
        <w:pStyle w:val="Level3"/>
        <w:jc w:val="both"/>
      </w:pPr>
      <w:r>
        <w:t xml:space="preserve">Priority call escalation - If the priority call is unanswered by the Administrative Display Phone and the priority call escalation programmed, the Priority call will be forwarded to all the other </w:t>
      </w:r>
      <w:r w:rsidR="004E30B2">
        <w:t>administrative</w:t>
      </w:r>
      <w:r>
        <w:t xml:space="preserve"> phones. </w:t>
      </w:r>
    </w:p>
    <w:p w:rsidR="004A28BA" w:rsidP="008E5A81" w:rsidRDefault="00BC708B" w14:paraId="46CE591F" w14:textId="413749D8">
      <w:pPr>
        <w:pStyle w:val="Level3"/>
        <w:jc w:val="both"/>
      </w:pPr>
      <w:r>
        <w:t>Classroom call-in switches shall be Two</w:t>
      </w:r>
      <w:r w:rsidR="00A83BC5">
        <w:t xml:space="preserve"> </w:t>
      </w:r>
      <w:r w:rsidR="0004482C">
        <w:t>Black</w:t>
      </w:r>
      <w:r>
        <w:t xml:space="preserve">-Button/Dual Operation and indicate 1 Normal and 1 </w:t>
      </w:r>
      <w:r w:rsidR="00A83BC5">
        <w:t>Priority button</w:t>
      </w:r>
      <w:r w:rsidR="0004482C">
        <w:t xml:space="preserve">. </w:t>
      </w:r>
    </w:p>
    <w:p w:rsidR="00254E18" w:rsidP="00A91367" w:rsidRDefault="00254E18" w14:paraId="753DCC88" w14:textId="77777777">
      <w:pPr>
        <w:pStyle w:val="Level2"/>
        <w:jc w:val="both"/>
      </w:pPr>
      <w:r>
        <w:t>EQUIPMENT RACKS</w:t>
      </w:r>
    </w:p>
    <w:p w:rsidR="00254E18" w:rsidP="008E5A81" w:rsidRDefault="00254E18" w14:paraId="5EDC682D" w14:textId="68882BCB">
      <w:pPr>
        <w:pStyle w:val="Level3"/>
        <w:jc w:val="both"/>
      </w:pPr>
      <w:r>
        <w:t xml:space="preserve">Mount control components of the communications system, the program distribution system, the tone generation system, and the master program clock system in free standing upright metal equipment rack(s) designed to mount standard </w:t>
      </w:r>
      <w:r w:rsidR="004E30B2">
        <w:t>19-inch</w:t>
      </w:r>
      <w:r>
        <w:t xml:space="preserve"> components.</w:t>
      </w:r>
    </w:p>
    <w:p w:rsidR="00254E18" w:rsidP="008E5A81" w:rsidRDefault="00254E18" w14:paraId="48958068" w14:textId="77777777">
      <w:pPr>
        <w:pStyle w:val="Level3"/>
        <w:jc w:val="both"/>
      </w:pPr>
      <w:r>
        <w:t>Properly size the racks to accommodate necessary equipment panels with 20 percent spare b</w:t>
      </w:r>
      <w:r w:rsidRPr="000B6B44">
        <w:t>lank</w:t>
      </w:r>
      <w:r>
        <w:t xml:space="preserve"> panel space.</w:t>
      </w:r>
    </w:p>
    <w:p w:rsidR="00254E18" w:rsidP="008E5A81" w:rsidRDefault="00254E18" w14:paraId="2A6BEB80" w14:textId="77777777">
      <w:pPr>
        <w:pStyle w:val="Level3"/>
        <w:jc w:val="both"/>
      </w:pPr>
      <w:r>
        <w:t>Controls shall be handicapped accessible according to Americans with Disabilities Act (ADA).</w:t>
      </w:r>
    </w:p>
    <w:p w:rsidR="00254E18" w:rsidP="008E5A81" w:rsidRDefault="00254E18" w14:paraId="09365F8D" w14:textId="77777777">
      <w:pPr>
        <w:pStyle w:val="Level3"/>
        <w:jc w:val="both"/>
      </w:pPr>
      <w:r>
        <w:t>Construct the rack of at least 16 gage steel, heavily reinforced for maximum strength and durability equipped with casters.</w:t>
      </w:r>
    </w:p>
    <w:p w:rsidRPr="00855F18" w:rsidR="00F81E50" w:rsidP="008E5A81" w:rsidRDefault="00254E18" w14:paraId="7890E818" w14:textId="0AA1C0BD">
      <w:pPr>
        <w:pStyle w:val="Level3"/>
        <w:jc w:val="both"/>
      </w:pPr>
      <w:r>
        <w:t>Provide a hinged and key-locking rear door providing authorized personnel with easy access to the equipment</w:t>
      </w:r>
      <w:r w:rsidR="00376FC2">
        <w:t>.</w:t>
      </w:r>
      <w:r w:rsidRPr="00C14907" w:rsidR="00376FC2">
        <w:rPr>
          <w:szCs w:val="20"/>
        </w:rPr>
        <w:t xml:space="preserve"> </w:t>
      </w:r>
    </w:p>
    <w:p w:rsidR="00254E18" w:rsidP="008E5A81" w:rsidRDefault="00254E18" w14:paraId="3C24E68E" w14:textId="77777777">
      <w:pPr>
        <w:pStyle w:val="Level3"/>
        <w:jc w:val="both"/>
      </w:pPr>
      <w:r>
        <w:t>The rack shall be finished in ebony black baked enamel and shall be listed by Underwriters laboratories (UL) or other NRTL.</w:t>
      </w:r>
    </w:p>
    <w:p w:rsidR="00254E18" w:rsidP="008E5A81" w:rsidRDefault="00254E18" w14:paraId="6EADA336" w14:textId="130D44DB">
      <w:pPr>
        <w:pStyle w:val="Level3"/>
        <w:jc w:val="both"/>
      </w:pPr>
      <w:r>
        <w:t>Included in the rack shall be a roll-out storage drawer for use for storage of documentation, operation manuals and/or microphone, with a face panel styled to match the other equipment panels in the rack</w:t>
      </w:r>
      <w:r w:rsidR="00376FC2">
        <w:t xml:space="preserve">. </w:t>
      </w:r>
      <w:r>
        <w:t>The roll-out mechanism shall be of the dual section type providing at least 12.25 inches total extension.</w:t>
      </w:r>
    </w:p>
    <w:p w:rsidRPr="0028268A" w:rsidR="0028268A" w:rsidP="008E5A81" w:rsidRDefault="0028268A" w14:paraId="1E291302" w14:textId="77777777">
      <w:pPr>
        <w:pStyle w:val="Level3"/>
        <w:jc w:val="both"/>
      </w:pPr>
      <w:r w:rsidRPr="0028268A">
        <w:t>Include in the rack a shelf 12 inches deep across the front of the rack.</w:t>
      </w:r>
    </w:p>
    <w:p w:rsidR="00067053" w:rsidP="008E5A81" w:rsidRDefault="00067053" w14:paraId="165B2F5A" w14:textId="0AFCC581">
      <w:pPr>
        <w:pStyle w:val="Level3"/>
        <w:jc w:val="both"/>
      </w:pPr>
      <w:r>
        <w:t>Label inputs, switches, and controls with permanent markings</w:t>
      </w:r>
      <w:r w:rsidR="0028268A">
        <w:t>.</w:t>
      </w:r>
    </w:p>
    <w:bookmarkEnd w:id="24"/>
    <w:bookmarkEnd w:id="25"/>
    <w:p w:rsidRPr="00B07A56" w:rsidR="00622C79" w:rsidP="00622C79" w:rsidRDefault="00622C79" w14:paraId="4334565A" w14:textId="77777777">
      <w:pPr>
        <w:pStyle w:val="Level2"/>
      </w:pPr>
      <w:r w:rsidRPr="00B07A56">
        <w:t>MANUFACTURERS</w:t>
      </w:r>
    </w:p>
    <w:p w:rsidR="00FC3529" w:rsidP="008E5A81" w:rsidRDefault="00FC3529" w14:paraId="7EB7172B" w14:textId="182498B6">
      <w:pPr>
        <w:pStyle w:val="Level3"/>
        <w:jc w:val="both"/>
      </w:pPr>
      <w:r w:rsidRPr="00B07A56">
        <w:t xml:space="preserve">Model numbers listed in this specification indicate the type of equipment used as basis of design. Manufacturers listed serve to establish a level </w:t>
      </w:r>
      <w:r w:rsidR="00CA04EA">
        <w:t xml:space="preserve">of </w:t>
      </w:r>
      <w:r w:rsidRPr="00B07A56">
        <w:t>quality</w:t>
      </w:r>
      <w:r w:rsidRPr="00B07A56" w:rsidR="004E30B2">
        <w:t xml:space="preserve">. </w:t>
      </w:r>
    </w:p>
    <w:p w:rsidRPr="00B07A56" w:rsidR="00622C79" w:rsidP="008E5A81" w:rsidRDefault="00622C79" w14:paraId="49E19F8C" w14:textId="0D974176">
      <w:pPr>
        <w:pStyle w:val="Level3"/>
        <w:jc w:val="both"/>
      </w:pPr>
      <w:r w:rsidRPr="00B07A56">
        <w:t>Listed accepted manufacturers shall submit equivalent products as specified in this section.</w:t>
      </w:r>
    </w:p>
    <w:p w:rsidR="00622C79" w:rsidP="008E5A81" w:rsidRDefault="00622C79" w14:paraId="6FB2AA6E" w14:textId="3B04C825">
      <w:pPr>
        <w:pStyle w:val="Level3"/>
        <w:jc w:val="both"/>
      </w:pPr>
      <w:r w:rsidRPr="00B07A56">
        <w:t>All products to be the newest approved model unless specifically agreed to</w:t>
      </w:r>
      <w:r w:rsidRPr="00B07A56" w:rsidR="00376FC2">
        <w:t xml:space="preserve">. </w:t>
      </w:r>
      <w:r w:rsidRPr="00B07A56">
        <w:t>All materials and system components shall be new and refurbished parts are not acceptable.</w:t>
      </w:r>
    </w:p>
    <w:p w:rsidRPr="00642835" w:rsidR="00642835" w:rsidP="008E5A81" w:rsidRDefault="00642835" w14:paraId="594043E7" w14:textId="544C4469">
      <w:pPr>
        <w:pStyle w:val="Level3"/>
        <w:jc w:val="both"/>
      </w:pPr>
      <w:r w:rsidRPr="00642835">
        <w:t>For new buildings and additions of an existing facility, all manufactures must match existing</w:t>
      </w:r>
      <w:r w:rsidR="004E41CC">
        <w:t xml:space="preserve"> and be compatible with the existing control system</w:t>
      </w:r>
      <w:r w:rsidRPr="00642835">
        <w:t>.</w:t>
      </w:r>
    </w:p>
    <w:p w:rsidRPr="00B07A56" w:rsidR="00622C79" w:rsidP="008E5A81" w:rsidRDefault="00622C79" w14:paraId="34411F5E" w14:textId="77777777">
      <w:pPr>
        <w:pStyle w:val="Level3"/>
        <w:jc w:val="both"/>
      </w:pPr>
      <w:r w:rsidRPr="00B07A56">
        <w:t>Accepted Manufacturers:</w:t>
      </w:r>
    </w:p>
    <w:p w:rsidRPr="00B07A56" w:rsidR="00E32F13" w:rsidP="008E5A81" w:rsidRDefault="00E32F13" w14:paraId="303D5CCA" w14:textId="69785CAB">
      <w:pPr>
        <w:pStyle w:val="Level4"/>
        <w:jc w:val="both"/>
      </w:pPr>
      <w:proofErr w:type="spellStart"/>
      <w:r w:rsidRPr="00B07A56">
        <w:t>Dukane</w:t>
      </w:r>
      <w:proofErr w:type="spellEnd"/>
      <w:r w:rsidRPr="00B07A56">
        <w:t>/</w:t>
      </w:r>
      <w:proofErr w:type="spellStart"/>
      <w:r w:rsidRPr="00B07A56">
        <w:t>Carehawk</w:t>
      </w:r>
      <w:proofErr w:type="spellEnd"/>
      <w:r w:rsidR="00FC3529">
        <w:t>, CH1000</w:t>
      </w:r>
    </w:p>
    <w:p w:rsidRPr="00B07A56" w:rsidR="00130C1E" w:rsidP="008E5A81" w:rsidRDefault="00130C1E" w14:paraId="160DA0F8" w14:textId="77777777">
      <w:pPr>
        <w:pStyle w:val="Level4"/>
        <w:jc w:val="both"/>
      </w:pPr>
      <w:r w:rsidRPr="00B07A56">
        <w:t>Simplex, 5120 Series Communications Network Controller (for up to 360-point capacity).</w:t>
      </w:r>
    </w:p>
    <w:p w:rsidRPr="00B07A56" w:rsidR="00130C1E" w:rsidP="008E5A81" w:rsidRDefault="00130C1E" w14:paraId="23E4FAB9" w14:textId="77777777">
      <w:pPr>
        <w:pStyle w:val="Level4"/>
        <w:jc w:val="both"/>
      </w:pPr>
      <w:r w:rsidRPr="00B07A56">
        <w:t>Simplex, 5130 Series Controller (for more than 360-point capacity).</w:t>
      </w:r>
    </w:p>
    <w:p w:rsidRPr="00B07A56" w:rsidR="00130C1E" w:rsidP="008E5A81" w:rsidRDefault="00130C1E" w14:paraId="7B468891" w14:textId="77777777">
      <w:pPr>
        <w:pStyle w:val="Level4"/>
        <w:jc w:val="both"/>
      </w:pPr>
      <w:r w:rsidRPr="00B07A56">
        <w:t>Audio Enhancement – EPIC (Education Paging &amp; Intercom Communications) System</w:t>
      </w:r>
    </w:p>
    <w:p w:rsidRPr="00B07A56" w:rsidR="00130C1E" w:rsidP="008E5A81" w:rsidRDefault="00130C1E" w14:paraId="5F56D53C" w14:textId="77777777">
      <w:pPr>
        <w:pStyle w:val="Level4"/>
        <w:jc w:val="both"/>
      </w:pPr>
      <w:r w:rsidRPr="00B07A56">
        <w:t>Substitutions: Under provisions of Section 01 60 00</w:t>
      </w:r>
    </w:p>
    <w:p w:rsidRPr="00B07A56" w:rsidR="002A3957" w:rsidP="00AA01C3" w:rsidRDefault="00A91367" w14:paraId="7235BADD" w14:textId="77777777">
      <w:pPr>
        <w:pStyle w:val="Level2"/>
        <w:jc w:val="both"/>
      </w:pPr>
      <w:bookmarkStart w:name="_Hlk136605875" w:id="34"/>
      <w:r w:rsidRPr="00B07A56">
        <w:t>EQUIPMENT</w:t>
      </w:r>
    </w:p>
    <w:p w:rsidR="0090672F" w:rsidP="0090672F" w:rsidRDefault="0090672F" w14:paraId="07AD2E26" w14:textId="77777777">
      <w:pPr>
        <w:pStyle w:val="Level3"/>
        <w:jc w:val="both"/>
      </w:pPr>
      <w:bookmarkStart w:name="_Hlk5946258" w:id="35"/>
      <w:r>
        <w:t>SYSTEM EQUIPMENT</w:t>
      </w:r>
    </w:p>
    <w:p w:rsidRPr="008D4A2D" w:rsidR="0090672F" w:rsidP="0090672F" w:rsidRDefault="0090672F" w14:paraId="19D00E05" w14:textId="77777777">
      <w:pPr>
        <w:pStyle w:val="Level4"/>
      </w:pPr>
      <w:r w:rsidRPr="00EA2F9A">
        <w:t>CH1000</w:t>
      </w:r>
      <w:r w:rsidRPr="00EA2F9A">
        <w:rPr>
          <w:spacing w:val="-11"/>
        </w:rPr>
        <w:t xml:space="preserve"> </w:t>
      </w:r>
      <w:r w:rsidRPr="00EA2F9A">
        <w:t>(Central</w:t>
      </w:r>
      <w:r w:rsidRPr="00EA2F9A">
        <w:rPr>
          <w:spacing w:val="-13"/>
        </w:rPr>
        <w:t xml:space="preserve"> </w:t>
      </w:r>
      <w:r w:rsidRPr="00EA2F9A">
        <w:rPr>
          <w:spacing w:val="-2"/>
        </w:rPr>
        <w:t>Cabinet)</w:t>
      </w:r>
    </w:p>
    <w:p w:rsidRPr="002744DB" w:rsidR="0090672F" w:rsidP="0090672F" w:rsidRDefault="0090672F" w14:paraId="5DB6A1B8" w14:textId="49B4B8D4">
      <w:pPr>
        <w:pStyle w:val="BodyText"/>
        <w:ind w:left="1800"/>
        <w:rPr>
          <w:rFonts w:ascii="Arial" w:hAnsi="Arial" w:cs="Arial"/>
          <w:sz w:val="20"/>
          <w:szCs w:val="20"/>
        </w:rPr>
      </w:pPr>
      <w:r w:rsidRPr="002744DB">
        <w:rPr>
          <w:rFonts w:ascii="Arial" w:hAnsi="Arial" w:cs="Arial"/>
          <w:sz w:val="20"/>
          <w:szCs w:val="20"/>
        </w:rPr>
        <w:t>The central equipment: Mounted in a standard 19-inch equipment rack</w:t>
      </w:r>
      <w:r w:rsidRPr="002744DB" w:rsidR="004E30B2">
        <w:rPr>
          <w:rFonts w:ascii="Arial" w:hAnsi="Arial" w:cs="Arial"/>
          <w:sz w:val="20"/>
          <w:szCs w:val="20"/>
        </w:rPr>
        <w:t xml:space="preserve">. </w:t>
      </w:r>
      <w:r w:rsidRPr="002744DB">
        <w:rPr>
          <w:rFonts w:ascii="Arial" w:hAnsi="Arial" w:cs="Arial"/>
          <w:sz w:val="20"/>
          <w:szCs w:val="20"/>
        </w:rPr>
        <w:t>The central equipment consists of but not be limited to</w:t>
      </w:r>
      <w:r w:rsidRPr="002744DB">
        <w:rPr>
          <w:rFonts w:ascii="Arial" w:hAnsi="Arial" w:cs="Arial"/>
          <w:spacing w:val="-2"/>
          <w:sz w:val="20"/>
          <w:szCs w:val="20"/>
        </w:rPr>
        <w:t>:</w:t>
      </w:r>
    </w:p>
    <w:p w:rsidRPr="00EA2F9A" w:rsidR="0090672F" w:rsidP="0090672F" w:rsidRDefault="0090672F" w14:paraId="4266E9C2" w14:textId="77777777">
      <w:pPr>
        <w:pStyle w:val="Level5"/>
      </w:pPr>
      <w:r w:rsidRPr="00EA2F9A">
        <w:t>CC200</w:t>
      </w:r>
      <w:r w:rsidRPr="00EA2F9A">
        <w:rPr>
          <w:spacing w:val="-9"/>
        </w:rPr>
        <w:t xml:space="preserve"> </w:t>
      </w:r>
      <w:r w:rsidRPr="00EA2F9A">
        <w:t>Central</w:t>
      </w:r>
      <w:r w:rsidRPr="00EA2F9A">
        <w:rPr>
          <w:spacing w:val="-9"/>
        </w:rPr>
        <w:t xml:space="preserve"> </w:t>
      </w:r>
      <w:r w:rsidRPr="00EA2F9A">
        <w:t>Controller</w:t>
      </w:r>
      <w:r w:rsidRPr="00EA2F9A">
        <w:rPr>
          <w:spacing w:val="-9"/>
        </w:rPr>
        <w:t xml:space="preserve"> </w:t>
      </w:r>
      <w:r w:rsidRPr="00EA2F9A">
        <w:rPr>
          <w:spacing w:val="-4"/>
        </w:rPr>
        <w:t>Card</w:t>
      </w:r>
    </w:p>
    <w:p w:rsidRPr="00EA2F9A" w:rsidR="0090672F" w:rsidP="0090672F" w:rsidRDefault="0090672F" w14:paraId="0122901F" w14:textId="77777777">
      <w:pPr>
        <w:pStyle w:val="Level5"/>
      </w:pPr>
      <w:r w:rsidRPr="00EA2F9A">
        <w:t>MI100</w:t>
      </w:r>
      <w:r w:rsidRPr="00EA2F9A">
        <w:rPr>
          <w:spacing w:val="-9"/>
        </w:rPr>
        <w:t xml:space="preserve"> </w:t>
      </w:r>
      <w:r w:rsidRPr="00EA2F9A">
        <w:t>Main</w:t>
      </w:r>
      <w:r w:rsidRPr="00EA2F9A">
        <w:rPr>
          <w:spacing w:val="-9"/>
        </w:rPr>
        <w:t xml:space="preserve"> </w:t>
      </w:r>
      <w:r w:rsidRPr="00EA2F9A">
        <w:t>Interface</w:t>
      </w:r>
      <w:r w:rsidRPr="00EA2F9A">
        <w:rPr>
          <w:spacing w:val="-9"/>
        </w:rPr>
        <w:t xml:space="preserve"> </w:t>
      </w:r>
      <w:r w:rsidRPr="00EA2F9A">
        <w:rPr>
          <w:spacing w:val="-4"/>
        </w:rPr>
        <w:t>Card</w:t>
      </w:r>
    </w:p>
    <w:p w:rsidRPr="00EA2F9A" w:rsidR="0090672F" w:rsidP="0090672F" w:rsidRDefault="0090672F" w14:paraId="25FFA42B" w14:textId="77777777">
      <w:pPr>
        <w:pStyle w:val="Level5"/>
      </w:pPr>
      <w:r w:rsidRPr="00EA2F9A">
        <w:t>TC2</w:t>
      </w:r>
      <w:r w:rsidRPr="00EA2F9A">
        <w:rPr>
          <w:spacing w:val="-10"/>
        </w:rPr>
        <w:t xml:space="preserve"> </w:t>
      </w:r>
      <w:r w:rsidRPr="00EA2F9A">
        <w:t>Telephone</w:t>
      </w:r>
      <w:r w:rsidRPr="00EA2F9A">
        <w:rPr>
          <w:spacing w:val="-7"/>
        </w:rPr>
        <w:t xml:space="preserve"> </w:t>
      </w:r>
      <w:r w:rsidRPr="00EA2F9A">
        <w:t>Interface</w:t>
      </w:r>
      <w:r w:rsidRPr="00EA2F9A">
        <w:rPr>
          <w:spacing w:val="-10"/>
        </w:rPr>
        <w:t xml:space="preserve"> </w:t>
      </w:r>
      <w:r w:rsidRPr="00EA2F9A">
        <w:rPr>
          <w:spacing w:val="-2"/>
        </w:rPr>
        <w:t>Card(s)</w:t>
      </w:r>
    </w:p>
    <w:p w:rsidRPr="00EA2F9A" w:rsidR="0090672F" w:rsidP="0090672F" w:rsidRDefault="0090672F" w14:paraId="5B49D439" w14:textId="77777777">
      <w:pPr>
        <w:pStyle w:val="Level5"/>
      </w:pPr>
      <w:r w:rsidRPr="00EA2F9A">
        <w:t>AC1</w:t>
      </w:r>
      <w:r w:rsidRPr="00EA2F9A">
        <w:rPr>
          <w:spacing w:val="-6"/>
        </w:rPr>
        <w:t xml:space="preserve"> </w:t>
      </w:r>
      <w:r w:rsidRPr="00EA2F9A">
        <w:t>Admin</w:t>
      </w:r>
      <w:r w:rsidRPr="00EA2F9A">
        <w:rPr>
          <w:spacing w:val="-7"/>
        </w:rPr>
        <w:t xml:space="preserve"> </w:t>
      </w:r>
      <w:r w:rsidRPr="00EA2F9A">
        <w:t>Interface</w:t>
      </w:r>
      <w:r w:rsidRPr="00EA2F9A">
        <w:rPr>
          <w:spacing w:val="-8"/>
        </w:rPr>
        <w:t xml:space="preserve"> </w:t>
      </w:r>
      <w:r w:rsidRPr="00EA2F9A">
        <w:rPr>
          <w:spacing w:val="-2"/>
        </w:rPr>
        <w:t>Card(s)</w:t>
      </w:r>
    </w:p>
    <w:p w:rsidRPr="00EA2F9A" w:rsidR="0090672F" w:rsidP="0090672F" w:rsidRDefault="0090672F" w14:paraId="3A5F6271" w14:textId="77777777">
      <w:pPr>
        <w:pStyle w:val="Level5"/>
      </w:pPr>
      <w:r w:rsidRPr="00EA2F9A">
        <w:t>5</w:t>
      </w:r>
      <w:r w:rsidRPr="00EA2F9A">
        <w:rPr>
          <w:spacing w:val="-6"/>
        </w:rPr>
        <w:t xml:space="preserve"> </w:t>
      </w:r>
      <w:r w:rsidRPr="00EA2F9A">
        <w:t>Volt/12</w:t>
      </w:r>
      <w:r w:rsidRPr="00EA2F9A">
        <w:rPr>
          <w:spacing w:val="-4"/>
        </w:rPr>
        <w:t xml:space="preserve"> </w:t>
      </w:r>
      <w:r w:rsidRPr="00EA2F9A">
        <w:t>Volt</w:t>
      </w:r>
      <w:r w:rsidRPr="00EA2F9A">
        <w:rPr>
          <w:spacing w:val="-6"/>
        </w:rPr>
        <w:t xml:space="preserve"> </w:t>
      </w:r>
      <w:r w:rsidRPr="00EA2F9A">
        <w:t>Power</w:t>
      </w:r>
      <w:r w:rsidRPr="00EA2F9A">
        <w:rPr>
          <w:spacing w:val="-3"/>
        </w:rPr>
        <w:t xml:space="preserve"> </w:t>
      </w:r>
      <w:r w:rsidRPr="00EA2F9A">
        <w:rPr>
          <w:spacing w:val="-2"/>
        </w:rPr>
        <w:t>Supply</w:t>
      </w:r>
    </w:p>
    <w:p w:rsidRPr="00EA2F9A" w:rsidR="0090672F" w:rsidP="0090672F" w:rsidRDefault="0090672F" w14:paraId="78504F08" w14:textId="77777777">
      <w:pPr>
        <w:pStyle w:val="Level5"/>
      </w:pPr>
      <w:r w:rsidRPr="00EA2F9A">
        <w:t>DAF250C</w:t>
      </w:r>
      <w:r w:rsidRPr="00EA2F9A">
        <w:rPr>
          <w:spacing w:val="-8"/>
        </w:rPr>
        <w:t xml:space="preserve"> </w:t>
      </w:r>
      <w:r w:rsidRPr="00EA2F9A">
        <w:t>300-Watt</w:t>
      </w:r>
      <w:r w:rsidRPr="00EA2F9A">
        <w:rPr>
          <w:spacing w:val="-6"/>
        </w:rPr>
        <w:t xml:space="preserve"> </w:t>
      </w:r>
      <w:r w:rsidRPr="00EA2F9A">
        <w:t>Class</w:t>
      </w:r>
      <w:r w:rsidRPr="00EA2F9A">
        <w:rPr>
          <w:spacing w:val="-3"/>
        </w:rPr>
        <w:t xml:space="preserve"> </w:t>
      </w:r>
      <w:r w:rsidRPr="00EA2F9A">
        <w:t>D</w:t>
      </w:r>
      <w:r w:rsidRPr="00EA2F9A">
        <w:rPr>
          <w:spacing w:val="-8"/>
        </w:rPr>
        <w:t xml:space="preserve"> </w:t>
      </w:r>
      <w:r w:rsidRPr="00EA2F9A">
        <w:rPr>
          <w:spacing w:val="-2"/>
        </w:rPr>
        <w:t>Amplifier(s)</w:t>
      </w:r>
    </w:p>
    <w:p w:rsidRPr="00B26481" w:rsidR="0090672F" w:rsidP="0090672F" w:rsidRDefault="0090672F" w14:paraId="3BF4D8C6" w14:textId="77777777">
      <w:pPr>
        <w:pStyle w:val="Level5"/>
      </w:pPr>
      <w:r w:rsidRPr="00EA2F9A">
        <w:t>IA5</w:t>
      </w:r>
      <w:r w:rsidRPr="00EA2F9A">
        <w:rPr>
          <w:spacing w:val="-10"/>
        </w:rPr>
        <w:t xml:space="preserve"> </w:t>
      </w:r>
      <w:r w:rsidRPr="00EA2F9A">
        <w:t>Intercom</w:t>
      </w:r>
      <w:r w:rsidRPr="00EA2F9A">
        <w:rPr>
          <w:spacing w:val="-7"/>
        </w:rPr>
        <w:t xml:space="preserve"> </w:t>
      </w:r>
      <w:r w:rsidRPr="00EA2F9A">
        <w:t>Amplifier</w:t>
      </w:r>
      <w:r w:rsidRPr="00EA2F9A">
        <w:rPr>
          <w:spacing w:val="-8"/>
        </w:rPr>
        <w:t xml:space="preserve"> </w:t>
      </w:r>
      <w:r w:rsidRPr="00EA2F9A">
        <w:rPr>
          <w:spacing w:val="-2"/>
        </w:rPr>
        <w:t>Card(s)</w:t>
      </w:r>
    </w:p>
    <w:p w:rsidRPr="008D4A2D" w:rsidR="0090672F" w:rsidP="0090672F" w:rsidRDefault="0090672F" w14:paraId="3B2CE8F0" w14:textId="77777777">
      <w:pPr>
        <w:pStyle w:val="Level5"/>
        <w:numPr>
          <w:ilvl w:val="0"/>
          <w:numId w:val="0"/>
        </w:numPr>
        <w:ind w:left="2160"/>
      </w:pPr>
    </w:p>
    <w:p w:rsidRPr="00EA2F9A" w:rsidR="0090672F" w:rsidP="0090672F" w:rsidRDefault="0090672F" w14:paraId="44F12431" w14:textId="77777777">
      <w:pPr>
        <w:pStyle w:val="Level4"/>
      </w:pPr>
      <w:r w:rsidRPr="00EA2F9A">
        <w:t>SS16/SS32</w:t>
      </w:r>
      <w:r w:rsidRPr="00EA2F9A">
        <w:rPr>
          <w:spacing w:val="-14"/>
        </w:rPr>
        <w:t xml:space="preserve"> </w:t>
      </w:r>
      <w:r w:rsidRPr="00EA2F9A">
        <w:t>Remote</w:t>
      </w:r>
      <w:r w:rsidRPr="00EA2F9A">
        <w:rPr>
          <w:spacing w:val="-14"/>
        </w:rPr>
        <w:t xml:space="preserve"> </w:t>
      </w:r>
      <w:r w:rsidRPr="00EA2F9A">
        <w:t>Switching</w:t>
      </w:r>
      <w:r w:rsidRPr="00EA2F9A">
        <w:rPr>
          <w:spacing w:val="-14"/>
        </w:rPr>
        <w:t xml:space="preserve"> </w:t>
      </w:r>
      <w:r w:rsidRPr="00EA2F9A">
        <w:t>Cards</w:t>
      </w:r>
    </w:p>
    <w:p w:rsidRPr="00EA2F9A" w:rsidR="0090672F" w:rsidP="0090672F" w:rsidRDefault="0090672F" w14:paraId="72063FF1" w14:textId="77777777">
      <w:pPr>
        <w:pStyle w:val="Level5"/>
      </w:pPr>
      <w:r w:rsidRPr="00EA2F9A">
        <w:t>ACA16</w:t>
      </w:r>
      <w:r w:rsidRPr="00EA2F9A">
        <w:rPr>
          <w:spacing w:val="-7"/>
        </w:rPr>
        <w:t xml:space="preserve"> </w:t>
      </w:r>
      <w:r w:rsidRPr="00EA2F9A">
        <w:t>Audible</w:t>
      </w:r>
      <w:r w:rsidRPr="00EA2F9A">
        <w:rPr>
          <w:spacing w:val="-7"/>
        </w:rPr>
        <w:t xml:space="preserve"> </w:t>
      </w:r>
      <w:r w:rsidRPr="00EA2F9A">
        <w:t>Call</w:t>
      </w:r>
      <w:r w:rsidRPr="00EA2F9A">
        <w:rPr>
          <w:spacing w:val="-7"/>
        </w:rPr>
        <w:t xml:space="preserve"> </w:t>
      </w:r>
      <w:r w:rsidRPr="00EA2F9A">
        <w:t>Assurance</w:t>
      </w:r>
      <w:r w:rsidRPr="00EA2F9A">
        <w:rPr>
          <w:spacing w:val="-8"/>
        </w:rPr>
        <w:t xml:space="preserve"> </w:t>
      </w:r>
      <w:r w:rsidRPr="00EA2F9A">
        <w:rPr>
          <w:spacing w:val="-4"/>
        </w:rPr>
        <w:t>Card</w:t>
      </w:r>
    </w:p>
    <w:p w:rsidRPr="00EA2F9A" w:rsidR="0090672F" w:rsidP="0090672F" w:rsidRDefault="0090672F" w14:paraId="74D00013" w14:textId="77777777">
      <w:pPr>
        <w:pStyle w:val="Level5"/>
      </w:pPr>
      <w:r w:rsidRPr="00EA2F9A">
        <w:t>OC16</w:t>
      </w:r>
      <w:r w:rsidRPr="00EA2F9A">
        <w:rPr>
          <w:spacing w:val="-7"/>
        </w:rPr>
        <w:t xml:space="preserve"> </w:t>
      </w:r>
      <w:r w:rsidRPr="00EA2F9A">
        <w:t>Output</w:t>
      </w:r>
      <w:r w:rsidRPr="00EA2F9A">
        <w:rPr>
          <w:spacing w:val="-6"/>
        </w:rPr>
        <w:t xml:space="preserve"> </w:t>
      </w:r>
      <w:r w:rsidRPr="00EA2F9A">
        <w:t>Contact</w:t>
      </w:r>
      <w:r w:rsidRPr="00EA2F9A">
        <w:rPr>
          <w:spacing w:val="-7"/>
        </w:rPr>
        <w:t xml:space="preserve"> </w:t>
      </w:r>
      <w:r w:rsidRPr="00EA2F9A">
        <w:rPr>
          <w:spacing w:val="-4"/>
        </w:rPr>
        <w:t>Card</w:t>
      </w:r>
    </w:p>
    <w:p w:rsidRPr="00B26481" w:rsidR="0090672F" w:rsidP="0090672F" w:rsidRDefault="0090672F" w14:paraId="6A9FDF19" w14:textId="77777777">
      <w:pPr>
        <w:pStyle w:val="Level5"/>
      </w:pPr>
      <w:r w:rsidRPr="00EA2F9A">
        <w:t>CR16</w:t>
      </w:r>
      <w:r w:rsidRPr="00EA2F9A">
        <w:rPr>
          <w:spacing w:val="-8"/>
        </w:rPr>
        <w:t xml:space="preserve"> </w:t>
      </w:r>
      <w:r w:rsidRPr="00EA2F9A">
        <w:t>Camera</w:t>
      </w:r>
      <w:r w:rsidRPr="00EA2F9A">
        <w:rPr>
          <w:spacing w:val="-7"/>
        </w:rPr>
        <w:t xml:space="preserve"> </w:t>
      </w:r>
      <w:r w:rsidRPr="00EA2F9A">
        <w:t>Routing</w:t>
      </w:r>
      <w:r w:rsidRPr="00EA2F9A">
        <w:rPr>
          <w:spacing w:val="-7"/>
        </w:rPr>
        <w:t xml:space="preserve"> </w:t>
      </w:r>
      <w:r w:rsidRPr="00EA2F9A">
        <w:rPr>
          <w:spacing w:val="-4"/>
        </w:rPr>
        <w:t>Card</w:t>
      </w:r>
    </w:p>
    <w:p w:rsidRPr="00EA2F9A" w:rsidR="0090672F" w:rsidP="0090672F" w:rsidRDefault="0090672F" w14:paraId="123EA836" w14:textId="77777777">
      <w:pPr>
        <w:pStyle w:val="Level5"/>
        <w:numPr>
          <w:ilvl w:val="0"/>
          <w:numId w:val="0"/>
        </w:numPr>
        <w:ind w:left="2160"/>
      </w:pPr>
    </w:p>
    <w:p w:rsidRPr="008D4A2D" w:rsidR="0090672F" w:rsidP="0090672F" w:rsidRDefault="0090672F" w14:paraId="08C7E933" w14:textId="77777777">
      <w:pPr>
        <w:pStyle w:val="Level4"/>
      </w:pPr>
      <w:r w:rsidRPr="00EA2F9A">
        <w:t>IP/Analog</w:t>
      </w:r>
      <w:r w:rsidRPr="00EA2F9A">
        <w:rPr>
          <w:spacing w:val="-12"/>
        </w:rPr>
        <w:t xml:space="preserve"> </w:t>
      </w:r>
      <w:r w:rsidRPr="00EA2F9A">
        <w:t>Telephone</w:t>
      </w:r>
      <w:r w:rsidRPr="00EA2F9A">
        <w:rPr>
          <w:spacing w:val="-11"/>
        </w:rPr>
        <w:t xml:space="preserve"> </w:t>
      </w:r>
      <w:r w:rsidRPr="00EA2F9A">
        <w:rPr>
          <w:spacing w:val="-2"/>
        </w:rPr>
        <w:t>Equipment</w:t>
      </w:r>
    </w:p>
    <w:p w:rsidRPr="00EA2F9A" w:rsidR="0090672F" w:rsidP="0090672F" w:rsidRDefault="0090672F" w14:paraId="784A0B3D" w14:textId="77777777">
      <w:pPr>
        <w:pStyle w:val="Level5"/>
      </w:pPr>
      <w:r w:rsidRPr="00EA2F9A">
        <w:t>VTM</w:t>
      </w:r>
      <w:r w:rsidRPr="00EA2F9A">
        <w:rPr>
          <w:spacing w:val="-7"/>
        </w:rPr>
        <w:t xml:space="preserve"> </w:t>
      </w:r>
      <w:r w:rsidRPr="00EA2F9A">
        <w:t>VoIP</w:t>
      </w:r>
      <w:r w:rsidRPr="00EA2F9A">
        <w:rPr>
          <w:spacing w:val="-9"/>
        </w:rPr>
        <w:t xml:space="preserve"> </w:t>
      </w:r>
      <w:r w:rsidRPr="00EA2F9A">
        <w:t>Telephone</w:t>
      </w:r>
      <w:r w:rsidRPr="00EA2F9A">
        <w:rPr>
          <w:spacing w:val="-6"/>
        </w:rPr>
        <w:t xml:space="preserve"> </w:t>
      </w:r>
      <w:r w:rsidRPr="00EA2F9A">
        <w:t>Expansion</w:t>
      </w:r>
      <w:r w:rsidRPr="00EA2F9A">
        <w:rPr>
          <w:spacing w:val="-7"/>
        </w:rPr>
        <w:t xml:space="preserve"> </w:t>
      </w:r>
      <w:r w:rsidRPr="00EA2F9A">
        <w:rPr>
          <w:spacing w:val="-2"/>
        </w:rPr>
        <w:t>Module</w:t>
      </w:r>
    </w:p>
    <w:p w:rsidRPr="00EA2F9A" w:rsidR="0090672F" w:rsidP="0090672F" w:rsidRDefault="0090672F" w14:paraId="4B9E0876" w14:textId="77777777">
      <w:pPr>
        <w:pStyle w:val="Level5"/>
      </w:pPr>
      <w:r w:rsidRPr="00EA2F9A">
        <w:t>VG2/VG4</w:t>
      </w:r>
      <w:r w:rsidRPr="00EA2F9A">
        <w:rPr>
          <w:spacing w:val="-6"/>
        </w:rPr>
        <w:t xml:space="preserve"> </w:t>
      </w:r>
      <w:r w:rsidRPr="00EA2F9A">
        <w:t>2</w:t>
      </w:r>
      <w:r w:rsidRPr="00EA2F9A">
        <w:rPr>
          <w:spacing w:val="-4"/>
        </w:rPr>
        <w:t xml:space="preserve"> </w:t>
      </w:r>
      <w:r w:rsidRPr="00EA2F9A">
        <w:t>or</w:t>
      </w:r>
      <w:r w:rsidRPr="00EA2F9A">
        <w:rPr>
          <w:spacing w:val="-4"/>
        </w:rPr>
        <w:t xml:space="preserve"> </w:t>
      </w:r>
      <w:r w:rsidRPr="00EA2F9A">
        <w:t>4</w:t>
      </w:r>
      <w:r w:rsidRPr="00EA2F9A">
        <w:rPr>
          <w:spacing w:val="-4"/>
        </w:rPr>
        <w:t xml:space="preserve"> </w:t>
      </w:r>
      <w:r w:rsidRPr="00EA2F9A">
        <w:t>Port</w:t>
      </w:r>
      <w:r w:rsidRPr="00EA2F9A">
        <w:rPr>
          <w:spacing w:val="-5"/>
        </w:rPr>
        <w:t xml:space="preserve"> </w:t>
      </w:r>
      <w:r w:rsidRPr="00EA2F9A">
        <w:t>FXO</w:t>
      </w:r>
      <w:r w:rsidRPr="00EA2F9A">
        <w:rPr>
          <w:spacing w:val="-2"/>
        </w:rPr>
        <w:t xml:space="preserve"> </w:t>
      </w:r>
      <w:r w:rsidRPr="00EA2F9A">
        <w:t>Telephone</w:t>
      </w:r>
      <w:r w:rsidRPr="00EA2F9A">
        <w:rPr>
          <w:spacing w:val="-5"/>
        </w:rPr>
        <w:t xml:space="preserve"> </w:t>
      </w:r>
      <w:r w:rsidRPr="00EA2F9A">
        <w:rPr>
          <w:spacing w:val="-2"/>
        </w:rPr>
        <w:t>Gateway</w:t>
      </w:r>
    </w:p>
    <w:p w:rsidRPr="00B26481" w:rsidR="0090672F" w:rsidP="0090672F" w:rsidRDefault="0090672F" w14:paraId="08B786E4" w14:textId="77777777">
      <w:pPr>
        <w:pStyle w:val="Level5"/>
      </w:pPr>
      <w:r w:rsidRPr="00EA2F9A">
        <w:t>VFS16/VFS32</w:t>
      </w:r>
      <w:r w:rsidRPr="00EA2F9A">
        <w:rPr>
          <w:spacing w:val="-6"/>
        </w:rPr>
        <w:t xml:space="preserve"> </w:t>
      </w:r>
      <w:r w:rsidRPr="00EA2F9A">
        <w:t>16</w:t>
      </w:r>
      <w:r w:rsidRPr="00EA2F9A">
        <w:rPr>
          <w:spacing w:val="-6"/>
        </w:rPr>
        <w:t xml:space="preserve"> </w:t>
      </w:r>
      <w:r w:rsidRPr="00EA2F9A">
        <w:t>or</w:t>
      </w:r>
      <w:r w:rsidRPr="00EA2F9A">
        <w:rPr>
          <w:spacing w:val="-4"/>
        </w:rPr>
        <w:t xml:space="preserve"> </w:t>
      </w:r>
      <w:r w:rsidRPr="00EA2F9A">
        <w:t>32</w:t>
      </w:r>
      <w:r w:rsidRPr="00EA2F9A">
        <w:rPr>
          <w:spacing w:val="-6"/>
        </w:rPr>
        <w:t xml:space="preserve"> </w:t>
      </w:r>
      <w:r w:rsidRPr="00EA2F9A">
        <w:t>Port</w:t>
      </w:r>
      <w:r w:rsidRPr="00EA2F9A">
        <w:rPr>
          <w:spacing w:val="-5"/>
        </w:rPr>
        <w:t xml:space="preserve"> </w:t>
      </w:r>
      <w:r w:rsidRPr="00EA2F9A">
        <w:t>FXS</w:t>
      </w:r>
      <w:r w:rsidRPr="00EA2F9A">
        <w:rPr>
          <w:spacing w:val="-4"/>
        </w:rPr>
        <w:t xml:space="preserve"> </w:t>
      </w:r>
      <w:r w:rsidRPr="00EA2F9A">
        <w:t>Telephone</w:t>
      </w:r>
      <w:r w:rsidRPr="00EA2F9A">
        <w:rPr>
          <w:spacing w:val="-4"/>
        </w:rPr>
        <w:t xml:space="preserve"> </w:t>
      </w:r>
      <w:r w:rsidRPr="00EA2F9A">
        <w:rPr>
          <w:spacing w:val="-2"/>
        </w:rPr>
        <w:t>Gateway</w:t>
      </w:r>
    </w:p>
    <w:p w:rsidRPr="008D4A2D" w:rsidR="0090672F" w:rsidP="0090672F" w:rsidRDefault="0090672F" w14:paraId="03BE7B26" w14:textId="77777777">
      <w:pPr>
        <w:pStyle w:val="Level5"/>
        <w:numPr>
          <w:ilvl w:val="0"/>
          <w:numId w:val="0"/>
        </w:numPr>
        <w:ind w:left="2160"/>
      </w:pPr>
    </w:p>
    <w:p w:rsidRPr="008D4A2D" w:rsidR="0090672F" w:rsidP="0090672F" w:rsidRDefault="0090672F" w14:paraId="3D871BA0" w14:textId="77777777">
      <w:pPr>
        <w:pStyle w:val="Level4"/>
      </w:pPr>
      <w:r w:rsidRPr="00EA2F9A">
        <w:t>Program</w:t>
      </w:r>
      <w:r w:rsidRPr="00EA2F9A">
        <w:rPr>
          <w:spacing w:val="-10"/>
        </w:rPr>
        <w:t xml:space="preserve"> </w:t>
      </w:r>
      <w:r w:rsidRPr="00EA2F9A">
        <w:rPr>
          <w:spacing w:val="-2"/>
        </w:rPr>
        <w:t>Sources</w:t>
      </w:r>
    </w:p>
    <w:p w:rsidRPr="00B26481" w:rsidR="0090672F" w:rsidP="0090672F" w:rsidRDefault="0090672F" w14:paraId="033B9328" w14:textId="77777777">
      <w:pPr>
        <w:pStyle w:val="Level5"/>
      </w:pPr>
      <w:r w:rsidRPr="00EA2F9A">
        <w:t>MP100</w:t>
      </w:r>
      <w:r w:rsidRPr="00EA2F9A">
        <w:rPr>
          <w:spacing w:val="-7"/>
        </w:rPr>
        <w:t xml:space="preserve"> </w:t>
      </w:r>
      <w:r w:rsidRPr="00EA2F9A">
        <w:t>Media</w:t>
      </w:r>
      <w:r w:rsidRPr="00EA2F9A">
        <w:rPr>
          <w:spacing w:val="-6"/>
        </w:rPr>
        <w:t xml:space="preserve"> </w:t>
      </w:r>
      <w:r w:rsidRPr="00EA2F9A">
        <w:rPr>
          <w:spacing w:val="-2"/>
        </w:rPr>
        <w:t>Player</w:t>
      </w:r>
    </w:p>
    <w:p w:rsidRPr="008D4A2D" w:rsidR="0090672F" w:rsidP="0090672F" w:rsidRDefault="0090672F" w14:paraId="1F892AB1" w14:textId="77777777">
      <w:pPr>
        <w:pStyle w:val="Level5"/>
        <w:numPr>
          <w:ilvl w:val="0"/>
          <w:numId w:val="0"/>
        </w:numPr>
        <w:ind w:left="2160"/>
      </w:pPr>
    </w:p>
    <w:p w:rsidRPr="008D4A2D" w:rsidR="0090672F" w:rsidP="0090672F" w:rsidRDefault="0090672F" w14:paraId="6C3794E1" w14:textId="77777777">
      <w:pPr>
        <w:pStyle w:val="Level4"/>
      </w:pPr>
      <w:r w:rsidRPr="00EA2F9A">
        <w:t>Port</w:t>
      </w:r>
      <w:r w:rsidRPr="00EA2F9A">
        <w:rPr>
          <w:spacing w:val="-5"/>
        </w:rPr>
        <w:t xml:space="preserve"> </w:t>
      </w:r>
      <w:r w:rsidRPr="00EA2F9A">
        <w:t>Equipment</w:t>
      </w:r>
    </w:p>
    <w:p w:rsidRPr="00EA2F9A" w:rsidR="0090672F" w:rsidP="0090672F" w:rsidRDefault="0090672F" w14:paraId="2B575EA5" w14:textId="4CBFDE7D">
      <w:pPr>
        <w:pStyle w:val="Level5"/>
      </w:pPr>
      <w:r w:rsidRPr="00EA2F9A">
        <w:t>AP1-B</w:t>
      </w:r>
      <w:r w:rsidRPr="00EA2F9A">
        <w:rPr>
          <w:spacing w:val="-10"/>
        </w:rPr>
        <w:t xml:space="preserve"> </w:t>
      </w:r>
      <w:r w:rsidRPr="00EA2F9A">
        <w:t>Administrative</w:t>
      </w:r>
      <w:r w:rsidRPr="00EA2F9A">
        <w:rPr>
          <w:spacing w:val="-9"/>
        </w:rPr>
        <w:t xml:space="preserve"> </w:t>
      </w:r>
      <w:r w:rsidR="00F70911">
        <w:rPr>
          <w:spacing w:val="-2"/>
        </w:rPr>
        <w:t>Control Station</w:t>
      </w:r>
    </w:p>
    <w:p w:rsidRPr="00EA2F9A" w:rsidR="0090672F" w:rsidP="0090672F" w:rsidRDefault="0090672F" w14:paraId="51D6B0CA" w14:textId="77777777">
      <w:pPr>
        <w:pStyle w:val="Level5"/>
      </w:pPr>
      <w:r w:rsidRPr="00EA2F9A">
        <w:t>STELVP-1</w:t>
      </w:r>
      <w:r w:rsidRPr="00EA2F9A">
        <w:rPr>
          <w:spacing w:val="-9"/>
        </w:rPr>
        <w:t xml:space="preserve"> </w:t>
      </w:r>
      <w:r w:rsidRPr="00EA2F9A">
        <w:t>VoIP</w:t>
      </w:r>
      <w:r w:rsidRPr="00EA2F9A">
        <w:rPr>
          <w:spacing w:val="-9"/>
        </w:rPr>
        <w:t xml:space="preserve"> </w:t>
      </w:r>
      <w:r w:rsidRPr="00EA2F9A">
        <w:rPr>
          <w:spacing w:val="-2"/>
        </w:rPr>
        <w:t>Telephone</w:t>
      </w:r>
    </w:p>
    <w:p w:rsidRPr="00EA2F9A" w:rsidR="0090672F" w:rsidP="0090672F" w:rsidRDefault="0090672F" w14:paraId="34490ED9" w14:textId="77777777">
      <w:pPr>
        <w:pStyle w:val="Level5"/>
      </w:pPr>
      <w:r w:rsidRPr="00EA2F9A">
        <w:t>STEL</w:t>
      </w:r>
      <w:r w:rsidRPr="00EA2F9A">
        <w:rPr>
          <w:spacing w:val="-7"/>
        </w:rPr>
        <w:t xml:space="preserve"> </w:t>
      </w:r>
      <w:r w:rsidRPr="00EA2F9A">
        <w:t>Analog</w:t>
      </w:r>
      <w:r w:rsidRPr="00EA2F9A">
        <w:rPr>
          <w:spacing w:val="-8"/>
        </w:rPr>
        <w:t xml:space="preserve"> </w:t>
      </w:r>
      <w:r w:rsidRPr="00EA2F9A">
        <w:rPr>
          <w:spacing w:val="-2"/>
        </w:rPr>
        <w:t>Telephone</w:t>
      </w:r>
    </w:p>
    <w:p w:rsidRPr="00EA2F9A" w:rsidR="0090672F" w:rsidP="0090672F" w:rsidRDefault="0090672F" w14:paraId="71CB7006" w14:textId="77777777">
      <w:pPr>
        <w:pStyle w:val="Level5"/>
      </w:pPr>
      <w:r w:rsidRPr="00EA2F9A">
        <w:t>CS100/CS35</w:t>
      </w:r>
      <w:r w:rsidRPr="00EA2F9A">
        <w:rPr>
          <w:spacing w:val="-7"/>
        </w:rPr>
        <w:t xml:space="preserve"> </w:t>
      </w:r>
      <w:r w:rsidRPr="00EA2F9A">
        <w:t>–</w:t>
      </w:r>
      <w:r w:rsidRPr="00EA2F9A">
        <w:rPr>
          <w:spacing w:val="-6"/>
        </w:rPr>
        <w:t xml:space="preserve"> </w:t>
      </w:r>
      <w:r w:rsidRPr="00EA2F9A">
        <w:t>Silicon</w:t>
      </w:r>
      <w:r w:rsidRPr="00EA2F9A">
        <w:rPr>
          <w:spacing w:val="-8"/>
        </w:rPr>
        <w:t xml:space="preserve"> </w:t>
      </w:r>
      <w:r w:rsidRPr="00EA2F9A">
        <w:t>Call-in</w:t>
      </w:r>
      <w:r w:rsidRPr="00EA2F9A">
        <w:rPr>
          <w:spacing w:val="-6"/>
        </w:rPr>
        <w:t xml:space="preserve"> </w:t>
      </w:r>
      <w:r w:rsidRPr="00EA2F9A">
        <w:rPr>
          <w:spacing w:val="-2"/>
        </w:rPr>
        <w:t>Switch</w:t>
      </w:r>
    </w:p>
    <w:p w:rsidRPr="00EA2F9A" w:rsidR="0090672F" w:rsidP="0090672F" w:rsidRDefault="0090672F" w14:paraId="2495842D" w14:textId="77777777">
      <w:pPr>
        <w:pStyle w:val="Level5"/>
      </w:pPr>
      <w:r w:rsidRPr="00EA2F9A">
        <w:t>CS45</w:t>
      </w:r>
      <w:r w:rsidRPr="00EA2F9A">
        <w:rPr>
          <w:spacing w:val="-7"/>
        </w:rPr>
        <w:t xml:space="preserve"> </w:t>
      </w:r>
      <w:r w:rsidRPr="00EA2F9A">
        <w:t>Rocker-style</w:t>
      </w:r>
      <w:r w:rsidRPr="00EA2F9A">
        <w:rPr>
          <w:spacing w:val="-7"/>
        </w:rPr>
        <w:t xml:space="preserve"> </w:t>
      </w:r>
      <w:r w:rsidRPr="00EA2F9A">
        <w:t>Call</w:t>
      </w:r>
      <w:r w:rsidRPr="00EA2F9A">
        <w:rPr>
          <w:spacing w:val="-6"/>
        </w:rPr>
        <w:t xml:space="preserve"> </w:t>
      </w:r>
      <w:r w:rsidRPr="00EA2F9A">
        <w:t>Switch</w:t>
      </w:r>
      <w:r w:rsidRPr="00EA2F9A">
        <w:rPr>
          <w:spacing w:val="-7"/>
        </w:rPr>
        <w:t xml:space="preserve"> </w:t>
      </w:r>
      <w:r w:rsidRPr="00EA2F9A">
        <w:t>with</w:t>
      </w:r>
      <w:r w:rsidRPr="00EA2F9A">
        <w:rPr>
          <w:spacing w:val="-6"/>
        </w:rPr>
        <w:t xml:space="preserve"> </w:t>
      </w:r>
      <w:r w:rsidRPr="00EA2F9A">
        <w:rPr>
          <w:spacing w:val="-2"/>
        </w:rPr>
        <w:t>Privacy</w:t>
      </w:r>
    </w:p>
    <w:p w:rsidRPr="00B26481" w:rsidR="0090672F" w:rsidP="0090672F" w:rsidRDefault="0090672F" w14:paraId="16FC7EB4" w14:textId="77777777">
      <w:pPr>
        <w:pStyle w:val="Level5"/>
      </w:pPr>
      <w:r w:rsidRPr="00EA2F9A">
        <w:t>CS25</w:t>
      </w:r>
      <w:r w:rsidRPr="00EA2F9A">
        <w:rPr>
          <w:spacing w:val="-7"/>
        </w:rPr>
        <w:t xml:space="preserve"> </w:t>
      </w:r>
      <w:r w:rsidRPr="00EA2F9A">
        <w:t>Rocker-style</w:t>
      </w:r>
      <w:r w:rsidRPr="00EA2F9A">
        <w:rPr>
          <w:spacing w:val="-8"/>
        </w:rPr>
        <w:t xml:space="preserve"> </w:t>
      </w:r>
      <w:r w:rsidRPr="00EA2F9A">
        <w:t>Call</w:t>
      </w:r>
      <w:r w:rsidRPr="00EA2F9A">
        <w:rPr>
          <w:spacing w:val="-7"/>
        </w:rPr>
        <w:t xml:space="preserve"> </w:t>
      </w:r>
      <w:r w:rsidRPr="00EA2F9A">
        <w:rPr>
          <w:spacing w:val="-2"/>
        </w:rPr>
        <w:t>Switch</w:t>
      </w:r>
    </w:p>
    <w:p w:rsidRPr="008D4A2D" w:rsidR="0090672F" w:rsidP="0090672F" w:rsidRDefault="0090672F" w14:paraId="6F957663" w14:textId="77777777">
      <w:pPr>
        <w:pStyle w:val="Level5"/>
        <w:numPr>
          <w:ilvl w:val="0"/>
          <w:numId w:val="0"/>
        </w:numPr>
        <w:ind w:left="2160"/>
      </w:pPr>
    </w:p>
    <w:p w:rsidRPr="00EA2F9A" w:rsidR="0090672F" w:rsidP="0090672F" w:rsidRDefault="0090672F" w14:paraId="53EB9A3E" w14:textId="77777777">
      <w:pPr>
        <w:pStyle w:val="Level4"/>
      </w:pPr>
      <w:r w:rsidRPr="00EA2F9A">
        <w:t>System</w:t>
      </w:r>
      <w:r w:rsidRPr="00EA2F9A">
        <w:rPr>
          <w:spacing w:val="-7"/>
        </w:rPr>
        <w:t xml:space="preserve"> </w:t>
      </w:r>
      <w:r w:rsidRPr="00EA2F9A">
        <w:t>Software</w:t>
      </w:r>
    </w:p>
    <w:p w:rsidRPr="00EA2F9A" w:rsidR="0090672F" w:rsidP="0090672F" w:rsidRDefault="0090672F" w14:paraId="1089141E" w14:textId="77777777">
      <w:pPr>
        <w:pStyle w:val="Level5"/>
      </w:pPr>
      <w:r w:rsidRPr="00EA2F9A">
        <w:t>Settings</w:t>
      </w:r>
    </w:p>
    <w:p w:rsidRPr="00EA2F9A" w:rsidR="0090672F" w:rsidP="0090672F" w:rsidRDefault="0090672F" w14:paraId="75D58355" w14:textId="77777777">
      <w:pPr>
        <w:pStyle w:val="Level5"/>
      </w:pPr>
      <w:r w:rsidRPr="00EA2F9A">
        <w:t>Calendar</w:t>
      </w:r>
    </w:p>
    <w:p w:rsidR="0090672F" w:rsidP="0090672F" w:rsidRDefault="0090672F" w14:paraId="1B1C5C2D" w14:textId="77777777">
      <w:pPr>
        <w:pStyle w:val="Level5"/>
      </w:pPr>
      <w:r w:rsidRPr="00EA2F9A">
        <w:t>Decisions</w:t>
      </w:r>
    </w:p>
    <w:p w:rsidR="0090672F" w:rsidP="0090672F" w:rsidRDefault="0090672F" w14:paraId="2A08ED69" w14:textId="77777777">
      <w:pPr>
        <w:pStyle w:val="Level5"/>
        <w:numPr>
          <w:ilvl w:val="0"/>
          <w:numId w:val="0"/>
        </w:numPr>
        <w:ind w:left="2160"/>
      </w:pPr>
    </w:p>
    <w:p w:rsidRPr="008D4A2D" w:rsidR="0090672F" w:rsidP="0090672F" w:rsidRDefault="0090672F" w14:paraId="33889E6D" w14:textId="30FBFEA1">
      <w:pPr>
        <w:pStyle w:val="Level4"/>
      </w:pPr>
      <w:r w:rsidRPr="00EA2F9A">
        <w:t>O</w:t>
      </w:r>
      <w:r w:rsidR="00237538">
        <w:t>ther</w:t>
      </w:r>
      <w:r w:rsidRPr="00EA2F9A">
        <w:rPr>
          <w:spacing w:val="-11"/>
        </w:rPr>
        <w:t xml:space="preserve"> </w:t>
      </w:r>
      <w:r w:rsidRPr="00EA2F9A">
        <w:rPr>
          <w:spacing w:val="-2"/>
        </w:rPr>
        <w:t>Equipment</w:t>
      </w:r>
    </w:p>
    <w:p w:rsidRPr="00EA2F9A" w:rsidR="0090672F" w:rsidP="0090672F" w:rsidRDefault="0090672F" w14:paraId="1B3287CD" w14:textId="77777777">
      <w:pPr>
        <w:pStyle w:val="Level5"/>
      </w:pPr>
      <w:r w:rsidRPr="00EA2F9A">
        <w:t>AD2W16</w:t>
      </w:r>
      <w:r w:rsidRPr="00EA2F9A">
        <w:rPr>
          <w:spacing w:val="-5"/>
        </w:rPr>
        <w:t xml:space="preserve"> </w:t>
      </w:r>
      <w:r w:rsidRPr="00EA2F9A">
        <w:t>16</w:t>
      </w:r>
      <w:r w:rsidRPr="00EA2F9A">
        <w:rPr>
          <w:spacing w:val="-4"/>
        </w:rPr>
        <w:t xml:space="preserve"> </w:t>
      </w:r>
      <w:r w:rsidRPr="00EA2F9A">
        <w:t>Port</w:t>
      </w:r>
      <w:r w:rsidRPr="00EA2F9A">
        <w:rPr>
          <w:spacing w:val="-6"/>
        </w:rPr>
        <w:t xml:space="preserve"> </w:t>
      </w:r>
      <w:r w:rsidRPr="00EA2F9A">
        <w:t>Two</w:t>
      </w:r>
      <w:r w:rsidRPr="00EA2F9A">
        <w:rPr>
          <w:spacing w:val="-4"/>
        </w:rPr>
        <w:t xml:space="preserve"> </w:t>
      </w:r>
      <w:r w:rsidRPr="00EA2F9A">
        <w:t>Wire</w:t>
      </w:r>
      <w:r w:rsidRPr="00EA2F9A">
        <w:rPr>
          <w:spacing w:val="-4"/>
        </w:rPr>
        <w:t xml:space="preserve"> </w:t>
      </w:r>
      <w:r w:rsidRPr="00EA2F9A">
        <w:rPr>
          <w:spacing w:val="-2"/>
        </w:rPr>
        <w:t>Adapter</w:t>
      </w:r>
    </w:p>
    <w:p w:rsidRPr="00EA2F9A" w:rsidR="0090672F" w:rsidP="0090672F" w:rsidRDefault="0090672F" w14:paraId="7C9092E5" w14:textId="77777777">
      <w:pPr>
        <w:pStyle w:val="Level5"/>
      </w:pPr>
      <w:r w:rsidRPr="00EA2F9A">
        <w:t>CS20</w:t>
      </w:r>
      <w:r w:rsidRPr="00EA2F9A">
        <w:rPr>
          <w:spacing w:val="-5"/>
        </w:rPr>
        <w:t xml:space="preserve"> </w:t>
      </w:r>
      <w:r w:rsidRPr="00EA2F9A">
        <w:t>2</w:t>
      </w:r>
      <w:r w:rsidRPr="00EA2F9A">
        <w:rPr>
          <w:spacing w:val="-5"/>
        </w:rPr>
        <w:t xml:space="preserve"> </w:t>
      </w:r>
      <w:r w:rsidRPr="00EA2F9A">
        <w:t>Wire</w:t>
      </w:r>
      <w:r w:rsidRPr="00EA2F9A">
        <w:rPr>
          <w:spacing w:val="-4"/>
        </w:rPr>
        <w:t xml:space="preserve"> </w:t>
      </w:r>
      <w:r w:rsidRPr="00EA2F9A">
        <w:t>Call-in</w:t>
      </w:r>
      <w:r w:rsidRPr="00EA2F9A">
        <w:rPr>
          <w:spacing w:val="-6"/>
        </w:rPr>
        <w:t xml:space="preserve"> </w:t>
      </w:r>
      <w:r w:rsidRPr="00EA2F9A">
        <w:rPr>
          <w:spacing w:val="-2"/>
        </w:rPr>
        <w:t>Switch</w:t>
      </w:r>
    </w:p>
    <w:p w:rsidRPr="00EA2F9A" w:rsidR="0090672F" w:rsidP="0090672F" w:rsidRDefault="0090672F" w14:paraId="516049B6" w14:textId="77777777">
      <w:pPr>
        <w:pStyle w:val="Level5"/>
      </w:pPr>
      <w:r w:rsidRPr="00EA2F9A">
        <w:t>RK100</w:t>
      </w:r>
      <w:r w:rsidRPr="00EA2F9A">
        <w:rPr>
          <w:spacing w:val="-7"/>
        </w:rPr>
        <w:t xml:space="preserve"> </w:t>
      </w:r>
      <w:r w:rsidRPr="00EA2F9A">
        <w:t>Rack</w:t>
      </w:r>
      <w:r w:rsidRPr="00EA2F9A">
        <w:rPr>
          <w:spacing w:val="-5"/>
        </w:rPr>
        <w:t xml:space="preserve"> </w:t>
      </w:r>
      <w:r w:rsidRPr="00EA2F9A">
        <w:t>Mount</w:t>
      </w:r>
      <w:r w:rsidRPr="00EA2F9A">
        <w:rPr>
          <w:spacing w:val="-6"/>
        </w:rPr>
        <w:t xml:space="preserve"> </w:t>
      </w:r>
      <w:r w:rsidRPr="00EA2F9A">
        <w:rPr>
          <w:spacing w:val="-5"/>
        </w:rPr>
        <w:t>Kit</w:t>
      </w:r>
    </w:p>
    <w:p w:rsidRPr="00EA2F9A" w:rsidR="0090672F" w:rsidP="0090672F" w:rsidRDefault="0090672F" w14:paraId="75F8A1F5" w14:textId="77777777">
      <w:pPr>
        <w:pStyle w:val="Level5"/>
      </w:pPr>
      <w:r w:rsidRPr="00EA2F9A">
        <w:t>Assistant</w:t>
      </w:r>
      <w:r w:rsidRPr="00EA2F9A">
        <w:rPr>
          <w:spacing w:val="-7"/>
        </w:rPr>
        <w:t xml:space="preserve"> </w:t>
      </w:r>
      <w:r w:rsidRPr="00EA2F9A">
        <w:t>PC</w:t>
      </w:r>
      <w:r w:rsidRPr="00EA2F9A">
        <w:rPr>
          <w:spacing w:val="-5"/>
        </w:rPr>
        <w:t xml:space="preserve"> </w:t>
      </w:r>
      <w:r w:rsidRPr="00EA2F9A">
        <w:t>based</w:t>
      </w:r>
      <w:r w:rsidRPr="00EA2F9A">
        <w:rPr>
          <w:spacing w:val="-7"/>
        </w:rPr>
        <w:t xml:space="preserve"> </w:t>
      </w:r>
      <w:r w:rsidRPr="00EA2F9A">
        <w:t>Visual</w:t>
      </w:r>
      <w:r w:rsidRPr="00EA2F9A">
        <w:rPr>
          <w:spacing w:val="-4"/>
        </w:rPr>
        <w:t xml:space="preserve"> </w:t>
      </w:r>
      <w:r w:rsidRPr="00EA2F9A">
        <w:rPr>
          <w:spacing w:val="-2"/>
        </w:rPr>
        <w:t>Console</w:t>
      </w:r>
    </w:p>
    <w:p w:rsidRPr="002744DB" w:rsidR="0090672F" w:rsidP="0090672F" w:rsidRDefault="0090672F" w14:paraId="5E6A21D9" w14:textId="77777777">
      <w:pPr>
        <w:pStyle w:val="Level5"/>
      </w:pPr>
      <w:proofErr w:type="spellStart"/>
      <w:r w:rsidRPr="00EA2F9A">
        <w:t>Vcall</w:t>
      </w:r>
      <w:proofErr w:type="spellEnd"/>
      <w:r w:rsidRPr="00EA2F9A">
        <w:rPr>
          <w:spacing w:val="-7"/>
        </w:rPr>
        <w:t xml:space="preserve"> </w:t>
      </w:r>
      <w:r w:rsidRPr="00EA2F9A">
        <w:t>PC</w:t>
      </w:r>
      <w:r w:rsidRPr="00EA2F9A">
        <w:rPr>
          <w:spacing w:val="-5"/>
        </w:rPr>
        <w:t xml:space="preserve"> </w:t>
      </w:r>
      <w:r w:rsidRPr="00EA2F9A">
        <w:t>based</w:t>
      </w:r>
      <w:r w:rsidRPr="00EA2F9A">
        <w:rPr>
          <w:spacing w:val="-4"/>
        </w:rPr>
        <w:t xml:space="preserve"> </w:t>
      </w:r>
      <w:r w:rsidRPr="00EA2F9A">
        <w:t>Virtual</w:t>
      </w:r>
      <w:r w:rsidRPr="00EA2F9A">
        <w:rPr>
          <w:spacing w:val="-5"/>
        </w:rPr>
        <w:t xml:space="preserve"> </w:t>
      </w:r>
      <w:r w:rsidRPr="00EA2F9A">
        <w:t>Call</w:t>
      </w:r>
      <w:r w:rsidRPr="00EA2F9A">
        <w:rPr>
          <w:spacing w:val="-4"/>
        </w:rPr>
        <w:t xml:space="preserve"> </w:t>
      </w:r>
      <w:r w:rsidRPr="00EA2F9A">
        <w:rPr>
          <w:spacing w:val="-2"/>
        </w:rPr>
        <w:t>Switch</w:t>
      </w:r>
    </w:p>
    <w:p w:rsidRPr="00EA2F9A" w:rsidR="0090672F" w:rsidP="0090672F" w:rsidRDefault="0090672F" w14:paraId="28A166C3" w14:textId="77777777">
      <w:pPr>
        <w:pStyle w:val="Level5"/>
      </w:pPr>
      <w:r>
        <w:rPr>
          <w:spacing w:val="-2"/>
        </w:rPr>
        <w:t>Tone Alerts PC based tone control</w:t>
      </w:r>
    </w:p>
    <w:p w:rsidR="00DF7F4B" w:rsidP="00D84D08" w:rsidRDefault="00DF7F4B" w14:paraId="1D918CAF" w14:textId="77777777">
      <w:pPr>
        <w:pStyle w:val="Level2"/>
        <w:jc w:val="both"/>
      </w:pPr>
      <w:bookmarkStart w:name="_Hlk5945487" w:id="36"/>
      <w:bookmarkStart w:name="_Hlk3271325" w:id="37"/>
      <w:bookmarkStart w:name="_Hlk6389082" w:id="38"/>
      <w:bookmarkEnd w:id="34"/>
      <w:bookmarkEnd w:id="35"/>
      <w:r>
        <w:t>WIRING</w:t>
      </w:r>
    </w:p>
    <w:p w:rsidR="00DF7F4B" w:rsidP="00D84D08" w:rsidRDefault="00DF7F4B" w14:paraId="73CECA65" w14:textId="42D88530">
      <w:pPr>
        <w:pStyle w:val="Level3"/>
        <w:jc w:val="both"/>
      </w:pPr>
      <w:r>
        <w:t>Comply with SBBC Section 16120</w:t>
      </w:r>
      <w:r w:rsidR="00D66415">
        <w:t xml:space="preserve"> (26 0520)</w:t>
      </w:r>
      <w:r>
        <w:t xml:space="preserve"> – Wire &amp; Cables.</w:t>
      </w:r>
    </w:p>
    <w:p w:rsidR="00DF7F4B" w:rsidP="00D84D08" w:rsidRDefault="0006314A" w14:paraId="5F378711" w14:textId="77777777">
      <w:pPr>
        <w:pStyle w:val="Level3"/>
        <w:jc w:val="both"/>
      </w:pPr>
      <w:r>
        <w:t>Intercom w</w:t>
      </w:r>
      <w:r w:rsidR="00DF7F4B">
        <w:t xml:space="preserve">iring shall </w:t>
      </w:r>
      <w:r w:rsidR="00377AD3">
        <w:t xml:space="preserve">comply with </w:t>
      </w:r>
      <w:r w:rsidR="00965768">
        <w:t>National Electric Code and applicable local ordinances.</w:t>
      </w:r>
    </w:p>
    <w:p w:rsidR="00DF7F4B" w:rsidP="00D84D08" w:rsidRDefault="00DF7F4B" w14:paraId="7045731C" w14:textId="4758EC0F">
      <w:pPr>
        <w:pStyle w:val="Level3"/>
        <w:jc w:val="both"/>
      </w:pPr>
      <w:r>
        <w:t xml:space="preserve">Wiring shall test free from grounds and </w:t>
      </w:r>
      <w:r w:rsidR="004E30B2">
        <w:t>shorts.</w:t>
      </w:r>
    </w:p>
    <w:p w:rsidR="00DF7F4B" w:rsidP="00D84D08" w:rsidRDefault="00DF7F4B" w14:paraId="335DF481" w14:textId="77777777">
      <w:pPr>
        <w:pStyle w:val="Level3"/>
        <w:jc w:val="both"/>
      </w:pPr>
      <w:r>
        <w:t>Wiring shall be as follows:</w:t>
      </w:r>
    </w:p>
    <w:p w:rsidR="00DF7F4B" w:rsidP="00D84D08" w:rsidRDefault="00DF7F4B" w14:paraId="3679D21B" w14:textId="77777777">
      <w:pPr>
        <w:pStyle w:val="Level4"/>
        <w:jc w:val="both"/>
      </w:pPr>
      <w:r>
        <w:t>Aboveground: West Penn #3</w:t>
      </w:r>
      <w:r w:rsidR="000B5488">
        <w:t xml:space="preserve">73 </w:t>
      </w:r>
      <w:r>
        <w:t>or other product of equal quality and performance as approved by the Architect/Engineer.</w:t>
      </w:r>
    </w:p>
    <w:p w:rsidR="00DF7F4B" w:rsidP="00D84D08" w:rsidRDefault="00DF7F4B" w14:paraId="7A7E1618" w14:textId="77777777">
      <w:pPr>
        <w:pStyle w:val="Level4"/>
        <w:jc w:val="both"/>
      </w:pPr>
      <w:r>
        <w:t>Underground: West Penn AQC #3</w:t>
      </w:r>
      <w:r w:rsidR="000B5488">
        <w:t>73</w:t>
      </w:r>
      <w:r>
        <w:t xml:space="preserve"> or other product of equal quality and performance as approved by Architect/Engineer if required. </w:t>
      </w:r>
    </w:p>
    <w:p w:rsidR="00DF7F4B" w:rsidP="00D84D08" w:rsidRDefault="00DF7F4B" w14:paraId="52229113" w14:textId="56EA5256">
      <w:pPr>
        <w:pStyle w:val="Level4"/>
        <w:jc w:val="both"/>
      </w:pPr>
      <w:r>
        <w:t xml:space="preserve">Speaker </w:t>
      </w:r>
      <w:r w:rsidR="00B12BDF">
        <w:t>station cable:</w:t>
      </w:r>
      <w:r>
        <w:t xml:space="preserve"> shall be </w:t>
      </w:r>
      <w:r w:rsidR="00B12BDF">
        <w:t>#22</w:t>
      </w:r>
      <w:r>
        <w:t xml:space="preserve"> </w:t>
      </w:r>
      <w:r w:rsidR="00081D4E">
        <w:t xml:space="preserve">stranded with Aluminum polyester foil </w:t>
      </w:r>
      <w:r>
        <w:t xml:space="preserve">shield </w:t>
      </w:r>
      <w:r w:rsidR="00081D4E">
        <w:t>with drain wire</w:t>
      </w:r>
      <w:r w:rsidR="00614CCD">
        <w:t xml:space="preserve">. </w:t>
      </w:r>
      <w:r>
        <w:t>Conductors shall be color-coded:</w:t>
      </w:r>
    </w:p>
    <w:p w:rsidR="00DF7F4B" w:rsidP="00D84D08" w:rsidRDefault="00DF7F4B" w14:paraId="13247792" w14:textId="77777777">
      <w:pPr>
        <w:pStyle w:val="Level5"/>
        <w:jc w:val="both"/>
      </w:pPr>
      <w:r>
        <w:t>Gray PVC jacket</w:t>
      </w:r>
    </w:p>
    <w:p w:rsidR="00DF7F4B" w:rsidP="00D84D08" w:rsidRDefault="00081D4E" w14:paraId="790BE491" w14:textId="77777777">
      <w:pPr>
        <w:pStyle w:val="Level5"/>
        <w:jc w:val="both"/>
      </w:pPr>
      <w:r>
        <w:t>6</w:t>
      </w:r>
      <w:r w:rsidR="00DF7F4B">
        <w:t xml:space="preserve"> conductors (</w:t>
      </w:r>
      <w:r w:rsidR="00E17611">
        <w:t xml:space="preserve">1 pair shielded: Black/Red, </w:t>
      </w:r>
      <w:r w:rsidR="00DF7F4B">
        <w:t xml:space="preserve">2 </w:t>
      </w:r>
      <w:r w:rsidR="00E17611">
        <w:t>pair</w:t>
      </w:r>
      <w:r w:rsidR="00DF7F4B">
        <w:t xml:space="preserve"> unshielded</w:t>
      </w:r>
      <w:r w:rsidR="008A4B4D">
        <w:t>: Black/Green – Black/White</w:t>
      </w:r>
      <w:r w:rsidR="00DF7F4B">
        <w:t>).</w:t>
      </w:r>
    </w:p>
    <w:p w:rsidR="00DF7F4B" w:rsidP="00D84D08" w:rsidRDefault="00DF7F4B" w14:paraId="584C8849" w14:textId="77777777">
      <w:pPr>
        <w:pStyle w:val="Level5"/>
        <w:jc w:val="both"/>
      </w:pPr>
      <w:r>
        <w:t>Use one cable per speaker selector station.</w:t>
      </w:r>
    </w:p>
    <w:p w:rsidR="00DF7F4B" w:rsidP="00D84D08" w:rsidRDefault="00DF7F4B" w14:paraId="0B152ADF" w14:textId="77777777">
      <w:pPr>
        <w:pStyle w:val="Level5"/>
        <w:jc w:val="both"/>
      </w:pPr>
      <w:r>
        <w:t>Multiple speaker groups increase wire gauge to #18 AWG stranded.</w:t>
      </w:r>
    </w:p>
    <w:p w:rsidR="00DF7F4B" w:rsidP="00D84D08" w:rsidRDefault="00DF7F4B" w14:paraId="461A5207" w14:textId="193211B6">
      <w:pPr>
        <w:pStyle w:val="Level5"/>
        <w:jc w:val="both"/>
      </w:pPr>
      <w:r>
        <w:t xml:space="preserve">Use black and red to speaker, </w:t>
      </w:r>
      <w:r w:rsidR="007B2ABE">
        <w:t xml:space="preserve">black and </w:t>
      </w:r>
      <w:r>
        <w:t xml:space="preserve">green to call </w:t>
      </w:r>
      <w:r w:rsidR="00614CCD">
        <w:t>button.</w:t>
      </w:r>
      <w:r>
        <w:t xml:space="preserve"> </w:t>
      </w:r>
    </w:p>
    <w:p w:rsidR="00DF7F4B" w:rsidP="00D84D08" w:rsidRDefault="00DF7F4B" w14:paraId="7AC9A60A" w14:textId="73D9E2DD">
      <w:pPr>
        <w:pStyle w:val="Level4"/>
        <w:jc w:val="both"/>
      </w:pPr>
      <w:r>
        <w:t xml:space="preserve">Microphone wire shall be a </w:t>
      </w:r>
      <w:r w:rsidR="00376FC2">
        <w:t>2-conductor</w:t>
      </w:r>
      <w:r>
        <w:t xml:space="preserve"> shielded cable, No. 18 AWG, with PVC jacket for microphone use, West Penn Cable No. 293 or equal.</w:t>
      </w:r>
    </w:p>
    <w:p w:rsidR="00DF7F4B" w:rsidP="00D84D08" w:rsidRDefault="00DF7F4B" w14:paraId="24F3C31F" w14:textId="79C9BAE5">
      <w:pPr>
        <w:pStyle w:val="Level4"/>
        <w:jc w:val="both"/>
      </w:pPr>
      <w:r>
        <w:t xml:space="preserve">Digital Wall Display: As determined by system </w:t>
      </w:r>
      <w:r w:rsidR="00614CCD">
        <w:t>supplier.</w:t>
      </w:r>
    </w:p>
    <w:p w:rsidR="00DF7F4B" w:rsidP="00D84D08" w:rsidRDefault="00DF7F4B" w14:paraId="36914EE9" w14:textId="77777777">
      <w:pPr>
        <w:pStyle w:val="Level4"/>
        <w:jc w:val="both"/>
      </w:pPr>
      <w:r>
        <w:t>Secondary Clocks: Four No. 12 AWG THHN</w:t>
      </w:r>
    </w:p>
    <w:p w:rsidR="00DF7F4B" w:rsidP="00D84D08" w:rsidRDefault="00DF7F4B" w14:paraId="7F8D0187" w14:textId="2DA0B8E2">
      <w:pPr>
        <w:pStyle w:val="Level4"/>
        <w:jc w:val="both"/>
      </w:pPr>
      <w:r>
        <w:t>Provide all intercom</w:t>
      </w:r>
      <w:r w:rsidR="007A28E0">
        <w:t xml:space="preserve"> speaker wiring</w:t>
      </w:r>
      <w:r w:rsidR="00C46241">
        <w:t xml:space="preserve"> and clock wiring in race</w:t>
      </w:r>
      <w:r>
        <w:t>wa</w:t>
      </w:r>
      <w:r w:rsidR="007A28E0">
        <w:t>y</w:t>
      </w:r>
      <w:r>
        <w:t xml:space="preserve"> and install suitable type hinged terminal cabinets as indicated on plans.</w:t>
      </w:r>
    </w:p>
    <w:p w:rsidR="00DF7F4B" w:rsidP="00D84D08" w:rsidRDefault="00DF7F4B" w14:paraId="5F80A3C8" w14:textId="2FD4F389">
      <w:pPr>
        <w:pStyle w:val="Level4"/>
        <w:jc w:val="both"/>
      </w:pPr>
      <w:r>
        <w:t>Provide marked terminal strips in all junction boxes</w:t>
      </w:r>
      <w:r w:rsidR="00614CCD">
        <w:t xml:space="preserve">. </w:t>
      </w:r>
      <w:r>
        <w:t>Soldered and tap joints will not be permitted.</w:t>
      </w:r>
    </w:p>
    <w:p w:rsidR="00DF7F4B" w:rsidP="00D84D08" w:rsidRDefault="00DF7F4B" w14:paraId="651826B7" w14:textId="77777777">
      <w:pPr>
        <w:pStyle w:val="Level4"/>
        <w:jc w:val="both"/>
      </w:pPr>
      <w:r>
        <w:t xml:space="preserve">Provide isolating barrier in clock/speaker enclosure </w:t>
      </w:r>
      <w:r w:rsidR="00E475E5">
        <w:t>to</w:t>
      </w:r>
      <w:r>
        <w:t xml:space="preserve"> keep wiring separated.</w:t>
      </w:r>
    </w:p>
    <w:p w:rsidR="008A4B4D" w:rsidP="00D84D08" w:rsidRDefault="008A4B4D" w14:paraId="04BD15F4" w14:textId="3895265A">
      <w:pPr>
        <w:pStyle w:val="Level3"/>
        <w:jc w:val="both"/>
      </w:pPr>
      <w:r>
        <w:t xml:space="preserve">Provide at least </w:t>
      </w:r>
      <w:r w:rsidR="007B2ABE">
        <w:t>four</w:t>
      </w:r>
      <w:r>
        <w:t xml:space="preserve"> spare cables at each building terminal </w:t>
      </w:r>
      <w:r w:rsidR="00614CCD">
        <w:t>cabinet.</w:t>
      </w:r>
    </w:p>
    <w:p w:rsidR="00DF7F4B" w:rsidP="00D84D08" w:rsidRDefault="00DF7F4B" w14:paraId="64FFD228" w14:textId="028D2BF8">
      <w:pPr>
        <w:pStyle w:val="Level3"/>
        <w:jc w:val="both"/>
      </w:pPr>
      <w:r>
        <w:t xml:space="preserve">Whenever possible, install homerun wiring in continuous runs from field device to head-end terminal cabinet with no breaks or </w:t>
      </w:r>
      <w:r w:rsidR="00614CCD">
        <w:t>splices.</w:t>
      </w:r>
    </w:p>
    <w:p w:rsidR="00DF7F4B" w:rsidP="00D84D08" w:rsidRDefault="00DF7F4B" w14:paraId="452E424A" w14:textId="6B0271CE">
      <w:pPr>
        <w:pStyle w:val="Level3"/>
        <w:jc w:val="both"/>
      </w:pPr>
      <w:r>
        <w:t>Splices in wire trays are not allowed</w:t>
      </w:r>
      <w:r w:rsidR="00376FC2">
        <w:t xml:space="preserve">. </w:t>
      </w:r>
      <w:r>
        <w:t>Clock splices/taps shall be on screw terminals or terminal strips in an accessible junction box</w:t>
      </w:r>
      <w:r w:rsidR="00376FC2">
        <w:t xml:space="preserve">. </w:t>
      </w:r>
      <w:r>
        <w:t>Wire terminations for the intercom and clocks at the central equipment rack shall be made of terminal blocks</w:t>
      </w:r>
      <w:r w:rsidR="00376FC2">
        <w:t xml:space="preserve">. </w:t>
      </w:r>
      <w:r>
        <w:t>The terminal blocks shall be installed in a flush mounted terminal cabinet where possible.</w:t>
      </w:r>
    </w:p>
    <w:p w:rsidR="00DF7F4B" w:rsidP="00D84D08" w:rsidRDefault="00DF7F4B" w14:paraId="1AB1F118" w14:textId="77777777">
      <w:pPr>
        <w:pStyle w:val="Level3"/>
        <w:jc w:val="both"/>
      </w:pPr>
      <w:r>
        <w:t>Systems utilizing fiber optic cabling between remote terminal cabinets and head-end terminal cabinet are acceptable.</w:t>
      </w:r>
    </w:p>
    <w:p w:rsidR="00EC7D0C" w:rsidP="00D84D08" w:rsidRDefault="00DF7F4B" w14:paraId="377AE1E3" w14:textId="77777777">
      <w:pPr>
        <w:pStyle w:val="Level2"/>
        <w:jc w:val="both"/>
      </w:pPr>
      <w:bookmarkStart w:name="_Hlk6391249" w:id="39"/>
      <w:r>
        <w:t>RACEWAYS</w:t>
      </w:r>
    </w:p>
    <w:p w:rsidR="00DF7F4B" w:rsidP="00D84D08" w:rsidRDefault="00DF7F4B" w14:paraId="003895D7" w14:textId="746D3161">
      <w:pPr>
        <w:pStyle w:val="Level3"/>
        <w:jc w:val="both"/>
      </w:pPr>
      <w:r w:rsidRPr="00DF7F4B">
        <w:t>Raceways shall be in accordance with SBBC Section 16132</w:t>
      </w:r>
      <w:r w:rsidR="00D66415">
        <w:t xml:space="preserve"> (</w:t>
      </w:r>
      <w:r w:rsidRPr="00D66415" w:rsidR="00D66415">
        <w:t>26 0533.13</w:t>
      </w:r>
      <w:r w:rsidR="00D66415">
        <w:t>)</w:t>
      </w:r>
      <w:r w:rsidRPr="00DF7F4B">
        <w:t xml:space="preserve"> – Conduit, Fittings, and Supports</w:t>
      </w:r>
      <w:r w:rsidR="00D66415">
        <w:t>.</w:t>
      </w:r>
    </w:p>
    <w:p w:rsidR="00D66415" w:rsidP="00D84D08" w:rsidRDefault="00D66415" w14:paraId="0F06145C" w14:textId="64FE49EB">
      <w:pPr>
        <w:pStyle w:val="Level3"/>
        <w:jc w:val="both"/>
      </w:pPr>
      <w:r>
        <w:t>Conduits between buildings shall be underground</w:t>
      </w:r>
      <w:r w:rsidR="00E95D92">
        <w:t>.</w:t>
      </w:r>
      <w:r>
        <w:t xml:space="preserve"> (</w:t>
      </w:r>
      <w:r w:rsidR="00614CCD">
        <w:t>Not</w:t>
      </w:r>
      <w:r>
        <w:t xml:space="preserve"> permitted on </w:t>
      </w:r>
      <w:r w:rsidR="00E95D92">
        <w:t xml:space="preserve">covered canopies or aluminum </w:t>
      </w:r>
      <w:r>
        <w:t>walkways).</w:t>
      </w:r>
    </w:p>
    <w:p w:rsidRPr="00DF7F4B" w:rsidR="00D66415" w:rsidP="00D84D08" w:rsidRDefault="00E95D92" w14:paraId="0D6E4056" w14:textId="4F9B1C3C">
      <w:pPr>
        <w:pStyle w:val="Level3"/>
        <w:jc w:val="both"/>
      </w:pPr>
      <w:r>
        <w:t>Refer to drawings and SBBC Design Criteria for conduit details.</w:t>
      </w:r>
    </w:p>
    <w:bookmarkEnd w:id="36"/>
    <w:bookmarkEnd w:id="37"/>
    <w:bookmarkEnd w:id="38"/>
    <w:bookmarkEnd w:id="39"/>
    <w:p w:rsidR="002A3957" w:rsidP="000621BE" w:rsidRDefault="001A56E0" w14:paraId="15D8FA74" w14:textId="77777777">
      <w:pPr>
        <w:pStyle w:val="level1"/>
        <w:jc w:val="both"/>
      </w:pPr>
      <w:r>
        <w:t>EXECUTION</w:t>
      </w:r>
    </w:p>
    <w:p w:rsidR="007659FC" w:rsidP="00D84D08" w:rsidRDefault="007659FC" w14:paraId="400CE119" w14:textId="77777777">
      <w:pPr>
        <w:pStyle w:val="Level2"/>
        <w:jc w:val="both"/>
      </w:pPr>
      <w:bookmarkStart w:name="_Hlk3271367" w:id="40"/>
      <w:r>
        <w:t>EXAMINATION</w:t>
      </w:r>
    </w:p>
    <w:p w:rsidR="007659FC" w:rsidP="00D84D08" w:rsidRDefault="007659FC" w14:paraId="492463B0" w14:textId="77777777">
      <w:pPr>
        <w:pStyle w:val="Level3"/>
        <w:jc w:val="both"/>
      </w:pPr>
      <w:r w:rsidRPr="007659FC">
        <w:t>Do not proceed with the work of this section until conditions detrimental to the proper and time completion of the work have been corrected in an accepted manner.</w:t>
      </w:r>
    </w:p>
    <w:p w:rsidRPr="007659FC" w:rsidR="00B92B5D" w:rsidP="00D84D08" w:rsidRDefault="007B4EC7" w14:paraId="141140AA" w14:textId="77777777">
      <w:pPr>
        <w:pStyle w:val="Level3"/>
        <w:jc w:val="both"/>
      </w:pPr>
      <w:r>
        <w:rPr>
          <w:rFonts w:cs="Arial"/>
          <w:szCs w:val="20"/>
        </w:rPr>
        <w:t>Verify</w:t>
      </w:r>
      <w:r w:rsidR="001018C4">
        <w:rPr>
          <w:rFonts w:cs="Arial"/>
          <w:szCs w:val="20"/>
        </w:rPr>
        <w:t xml:space="preserve"> and coordinate mounting height and exact locations of all mounting boxes with architectural details, furniture layout, and elevations prior to installation.</w:t>
      </w:r>
    </w:p>
    <w:p w:rsidR="007659FC" w:rsidP="00D84D08" w:rsidRDefault="007659FC" w14:paraId="74EA788B" w14:textId="77777777">
      <w:pPr>
        <w:pStyle w:val="Level2"/>
        <w:jc w:val="both"/>
      </w:pPr>
      <w:bookmarkStart w:name="_Hlk3271543" w:id="41"/>
      <w:bookmarkStart w:name="_Hlk3271621" w:id="42"/>
      <w:r>
        <w:t>PREPARATION</w:t>
      </w:r>
    </w:p>
    <w:p w:rsidR="007659FC" w:rsidP="000621BE" w:rsidRDefault="007659FC" w14:paraId="621F74F0" w14:textId="1D441FCA">
      <w:pPr>
        <w:pStyle w:val="Level3"/>
        <w:jc w:val="both"/>
      </w:pPr>
      <w:r>
        <w:rPr>
          <w:color w:val="080808"/>
          <w:w w:val="105"/>
        </w:rPr>
        <w:t>If none exists, provide necessary Surge Protective device on the AC power feed, low voltage intercom wiring at the head-end terminal cabinet</w:t>
      </w:r>
      <w:r w:rsidR="00614CCD">
        <w:rPr>
          <w:color w:val="080808"/>
          <w:w w:val="105"/>
        </w:rPr>
        <w:t xml:space="preserve">. </w:t>
      </w:r>
      <w:r>
        <w:rPr>
          <w:color w:val="080808"/>
          <w:w w:val="105"/>
        </w:rPr>
        <w:t>Protection shall be as recommended by the equipment supplier and reference to earth ground.</w:t>
      </w:r>
      <w:r>
        <w:t xml:space="preserve"> </w:t>
      </w:r>
    </w:p>
    <w:p w:rsidRPr="007659FC" w:rsidR="007659FC" w:rsidP="000621BE" w:rsidRDefault="007659FC" w14:paraId="6BD6128C" w14:textId="77777777">
      <w:pPr>
        <w:pStyle w:val="Level4"/>
        <w:jc w:val="both"/>
      </w:pPr>
      <w:r w:rsidRPr="007659FC">
        <w:t>Lightning protection and transient voltage and surge suppression shall be provided as recommended by system manufacturer.</w:t>
      </w:r>
    </w:p>
    <w:p w:rsidR="007659FC" w:rsidP="00D84D08" w:rsidRDefault="007659FC" w14:paraId="0E926C44" w14:textId="1D8FD778">
      <w:pPr>
        <w:pStyle w:val="Level3"/>
        <w:jc w:val="both"/>
      </w:pPr>
      <w:r>
        <w:t>Speaker wires and call-in circuits shall be protected by an individual circuits surge suppressor or accepted equivalent at the central rack termination equipment cabinet</w:t>
      </w:r>
      <w:r w:rsidR="00376FC2">
        <w:t xml:space="preserve">. </w:t>
      </w:r>
      <w:r>
        <w:t>Gang strips surge suppressors are not allowed.</w:t>
      </w:r>
    </w:p>
    <w:p w:rsidR="007659FC" w:rsidP="00D84D08" w:rsidRDefault="007659FC" w14:paraId="2250134B" w14:textId="77777777">
      <w:pPr>
        <w:pStyle w:val="Level3"/>
        <w:jc w:val="both"/>
      </w:pPr>
      <w:r>
        <w:t>Note in system drawings the type, locations, and wiring information of protection devices.</w:t>
      </w:r>
    </w:p>
    <w:p w:rsidR="007659FC" w:rsidP="00D84D08" w:rsidRDefault="007659FC" w14:paraId="7500ECA0" w14:textId="5701A1DF">
      <w:pPr>
        <w:pStyle w:val="Level3"/>
        <w:jc w:val="both"/>
      </w:pPr>
      <w:r>
        <w:t xml:space="preserve">Wiring termination shall be accomplished on standard telephone-type </w:t>
      </w:r>
      <w:r w:rsidR="007A28E0">
        <w:t xml:space="preserve">66 Style </w:t>
      </w:r>
      <w:r>
        <w:t>punch down blocks</w:t>
      </w:r>
      <w:r w:rsidR="00376FC2">
        <w:t xml:space="preserve">. </w:t>
      </w:r>
      <w:r>
        <w:t>Each punch block shall be independently grounded to the ground bar.</w:t>
      </w:r>
    </w:p>
    <w:p w:rsidR="007A28E0" w:rsidP="00D84D08" w:rsidRDefault="007A28E0" w14:paraId="3F82A1CC" w14:textId="36A96FEC">
      <w:pPr>
        <w:pStyle w:val="Level3"/>
        <w:jc w:val="both"/>
      </w:pPr>
      <w:r>
        <w:t>High power paging circuits 18</w:t>
      </w:r>
      <w:r w:rsidR="007B6B2F">
        <w:t xml:space="preserve"> AWG</w:t>
      </w:r>
      <w:r>
        <w:t xml:space="preserve"> or larger above the AWG capacity of the 66 Style punch block shall be landed on terminal strips.</w:t>
      </w:r>
    </w:p>
    <w:p w:rsidR="007659FC" w:rsidP="00D84D08" w:rsidRDefault="00A239DB" w14:paraId="1185E9B3" w14:textId="77777777">
      <w:pPr>
        <w:pStyle w:val="Level2"/>
        <w:jc w:val="both"/>
      </w:pPr>
      <w:bookmarkStart w:name="_Hlk3273445" w:id="43"/>
      <w:r>
        <w:t>INSTALLATION</w:t>
      </w:r>
    </w:p>
    <w:p w:rsidR="00BE5D5B" w:rsidP="00D84D08" w:rsidRDefault="00BE5D5B" w14:paraId="596342A8" w14:textId="77777777">
      <w:pPr>
        <w:pStyle w:val="Level3"/>
        <w:jc w:val="both"/>
      </w:pPr>
      <w:r>
        <w:t>Provide and install the intercom and clock systems according to applicable codes and the contract documents.</w:t>
      </w:r>
    </w:p>
    <w:p w:rsidR="00BE5D5B" w:rsidP="00D84D08" w:rsidRDefault="00BE5D5B" w14:paraId="5000FD93" w14:textId="7B1646ED">
      <w:pPr>
        <w:pStyle w:val="Level3"/>
        <w:jc w:val="both"/>
      </w:pPr>
      <w:r>
        <w:t>System equipment and wiring installation shall be by the properly licensed company either the original equipment manufacturer or the factory distributer for the brand of equipment used</w:t>
      </w:r>
      <w:r w:rsidR="00376FC2">
        <w:t xml:space="preserve">. </w:t>
      </w:r>
    </w:p>
    <w:p w:rsidR="00BE5D5B" w:rsidP="00D84D08" w:rsidRDefault="00BE5D5B" w14:paraId="510CC260" w14:textId="77777777">
      <w:pPr>
        <w:pStyle w:val="Level3"/>
        <w:jc w:val="both"/>
      </w:pPr>
      <w:r>
        <w:t>The system shall be tested for shorts, grounds, continuity, and finally for proper functioning and operation.</w:t>
      </w:r>
    </w:p>
    <w:bookmarkEnd w:id="43"/>
    <w:p w:rsidR="00BE5D5B" w:rsidP="00D84D08" w:rsidRDefault="00BE5D5B" w14:paraId="7189ABC6" w14:textId="77777777">
      <w:pPr>
        <w:pStyle w:val="Level3"/>
        <w:jc w:val="both"/>
      </w:pPr>
      <w:r>
        <w:t>Final connections of equipment, testing of system, and any other necessary adjustments shall be performed by a certified factory trained technician, employed by the equipment manufacturer, and under the manufacturer’s direct supervision.</w:t>
      </w:r>
    </w:p>
    <w:p w:rsidR="00BE5D5B" w:rsidP="00D84D08" w:rsidRDefault="00BE5D5B" w14:paraId="498FAF09" w14:textId="77777777">
      <w:pPr>
        <w:pStyle w:val="Level3"/>
        <w:jc w:val="both"/>
      </w:pPr>
      <w:r>
        <w:t>Equipment shall be installed according to manufacturer’s recommendation.</w:t>
      </w:r>
    </w:p>
    <w:p w:rsidR="00BE5D5B" w:rsidP="00D84D08" w:rsidRDefault="00BE5D5B" w14:paraId="283AB986" w14:textId="77777777">
      <w:pPr>
        <w:pStyle w:val="Level3"/>
        <w:jc w:val="both"/>
      </w:pPr>
      <w:r>
        <w:t>Installation of head-end or control equipment shall be done only by the employees of the factory authorized distributor of equipment being installed.</w:t>
      </w:r>
    </w:p>
    <w:p w:rsidR="00A239DB" w:rsidP="00D84D08" w:rsidRDefault="00A239DB" w14:paraId="6FEC0791" w14:textId="64A0992A">
      <w:pPr>
        <w:pStyle w:val="Level3"/>
        <w:jc w:val="both"/>
      </w:pPr>
      <w:r>
        <w:t xml:space="preserve">Install wiring, conduit, </w:t>
      </w:r>
      <w:r w:rsidR="00614CCD">
        <w:t>boxes,</w:t>
      </w:r>
      <w:r>
        <w:t xml:space="preserve"> and the like required for installation of a complete system as specified in this section and as shown on the drawings according to manufacturer’s instruction, accepted </w:t>
      </w:r>
      <w:r w:rsidR="00376FC2">
        <w:t>submittals,</w:t>
      </w:r>
      <w:r>
        <w:t xml:space="preserve"> and the requirements of this section. </w:t>
      </w:r>
    </w:p>
    <w:p w:rsidRPr="00A239DB" w:rsidR="00A239DB" w:rsidP="000621BE" w:rsidRDefault="00A239DB" w14:paraId="4CEB473A" w14:textId="2BAD6663">
      <w:pPr>
        <w:pStyle w:val="Level4"/>
        <w:jc w:val="both"/>
      </w:pPr>
      <w:r w:rsidRPr="00A239DB">
        <w:t>Color code wires</w:t>
      </w:r>
      <w:r w:rsidR="00E95D92">
        <w:t>.</w:t>
      </w:r>
    </w:p>
    <w:p w:rsidRPr="00A239DB" w:rsidR="00A239DB" w:rsidP="00036518" w:rsidRDefault="00A239DB" w14:paraId="79185827" w14:textId="07196E83">
      <w:pPr>
        <w:pStyle w:val="Level4"/>
        <w:jc w:val="both"/>
      </w:pPr>
      <w:r w:rsidRPr="00A239DB">
        <w:t>Tag wires at junction p</w:t>
      </w:r>
      <w:r w:rsidR="00D23EEB">
        <w:t>o</w:t>
      </w:r>
      <w:r w:rsidRPr="00A239DB">
        <w:t>ints</w:t>
      </w:r>
      <w:r w:rsidRPr="00A239DB" w:rsidR="00376FC2">
        <w:t xml:space="preserve">. </w:t>
      </w:r>
      <w:r w:rsidRPr="00A239DB">
        <w:t xml:space="preserve">Wire terminations shall be made at equipment terminals or at terminal cabinets. No splices are allowed in the </w:t>
      </w:r>
      <w:r w:rsidR="00D23EEB">
        <w:t>wire runs</w:t>
      </w:r>
      <w:r w:rsidRPr="00A239DB">
        <w:t>.</w:t>
      </w:r>
    </w:p>
    <w:p w:rsidRPr="00A239DB" w:rsidR="00A239DB" w:rsidP="00036518" w:rsidRDefault="00A239DB" w14:paraId="35FAD970" w14:textId="1F425761">
      <w:pPr>
        <w:pStyle w:val="Level4"/>
        <w:jc w:val="both"/>
      </w:pPr>
      <w:r w:rsidRPr="00A239DB">
        <w:t xml:space="preserve">Install wiring in conduit free from opens, ground, or crosses between </w:t>
      </w:r>
      <w:r w:rsidRPr="00A239DB" w:rsidR="00614CCD">
        <w:t>conductors.</w:t>
      </w:r>
    </w:p>
    <w:p w:rsidRPr="00A239DB" w:rsidR="00A239DB" w:rsidP="00036518" w:rsidRDefault="00A239DB" w14:paraId="73746E88" w14:textId="77777777">
      <w:pPr>
        <w:pStyle w:val="Level4"/>
        <w:jc w:val="both"/>
      </w:pPr>
      <w:r w:rsidRPr="00A239DB">
        <w:t>Do not use PVC or other plastic conduit above ground.</w:t>
      </w:r>
    </w:p>
    <w:p w:rsidR="00BE5D5B" w:rsidP="00D84D08" w:rsidRDefault="00BE5D5B" w14:paraId="54C1573C" w14:textId="42BD79EA">
      <w:pPr>
        <w:pStyle w:val="Level3"/>
        <w:jc w:val="both"/>
      </w:pPr>
      <w:bookmarkStart w:name="_Hlk3289743" w:id="44"/>
      <w:r>
        <w:t>Number of wires shall be according to manufacturer’s wiring diagram</w:t>
      </w:r>
      <w:bookmarkEnd w:id="44"/>
      <w:r w:rsidR="00376FC2">
        <w:t xml:space="preserve">. </w:t>
      </w:r>
      <w:r>
        <w:t>Install wiring in conduit</w:t>
      </w:r>
      <w:r w:rsidR="00376FC2">
        <w:t xml:space="preserve">. </w:t>
      </w:r>
      <w:r>
        <w:t>Pull and junction boxes and terminal cabinets for the system shall be provided with terminal strips, identified for wire terminations, and painted blue.</w:t>
      </w:r>
    </w:p>
    <w:p w:rsidR="00BE5D5B" w:rsidP="00D84D08" w:rsidRDefault="00BE5D5B" w14:paraId="183C6E25" w14:textId="7C232D0C">
      <w:pPr>
        <w:pStyle w:val="Level3"/>
        <w:jc w:val="both"/>
      </w:pPr>
      <w:r>
        <w:t>Terminations shall be in hinged terminal cabinets and provided with wire tabs</w:t>
      </w:r>
      <w:r w:rsidR="00376FC2">
        <w:t xml:space="preserve">. </w:t>
      </w:r>
      <w:r>
        <w:t>Solder or taped joints are not allowed</w:t>
      </w:r>
      <w:r w:rsidR="00376FC2">
        <w:t xml:space="preserve">. </w:t>
      </w:r>
      <w:r>
        <w:t>Loop trough wiring is allowed with slack (no pulled tight cables), but spares shall be terminated.</w:t>
      </w:r>
    </w:p>
    <w:p w:rsidR="00BE5D5B" w:rsidP="00D84D08" w:rsidRDefault="00BE5D5B" w14:paraId="615A30A5" w14:textId="77777777">
      <w:pPr>
        <w:pStyle w:val="Level3"/>
        <w:jc w:val="both"/>
      </w:pPr>
      <w:r>
        <w:t>Furnish and install entire system according to accepted shop drawings of equipment and wiring diagrams.</w:t>
      </w:r>
    </w:p>
    <w:p w:rsidR="00A239DB" w:rsidP="00D84D08" w:rsidRDefault="00A239DB" w14:paraId="5C09146A" w14:textId="77777777">
      <w:pPr>
        <w:pStyle w:val="Level2"/>
        <w:jc w:val="both"/>
      </w:pPr>
      <w:bookmarkStart w:name="_Hlk3273420" w:id="45"/>
      <w:r>
        <w:t>F</w:t>
      </w:r>
      <w:r w:rsidR="00757529">
        <w:t>IELD QUALITY CONTROL</w:t>
      </w:r>
    </w:p>
    <w:p w:rsidR="00757529" w:rsidP="00D84D08" w:rsidRDefault="00757529" w14:paraId="6361049E" w14:textId="77777777">
      <w:pPr>
        <w:pStyle w:val="Level3"/>
        <w:jc w:val="both"/>
      </w:pPr>
      <w:r>
        <w:t>Factory trained technician shall check and test system for shorts, grounds, and circuit continuity and finally for proper function and operation before scheduling initial system test by SBBC.</w:t>
      </w:r>
    </w:p>
    <w:p w:rsidR="00757529" w:rsidP="00D84D08" w:rsidRDefault="00757529" w14:paraId="1BFB00A3" w14:textId="098B2720">
      <w:pPr>
        <w:pStyle w:val="Level3"/>
        <w:jc w:val="both"/>
      </w:pPr>
      <w:r>
        <w:t>After SB</w:t>
      </w:r>
      <w:r w:rsidR="00342D9C">
        <w:t>B</w:t>
      </w:r>
      <w:r>
        <w:t xml:space="preserve">C initial testing approval, a continuous </w:t>
      </w:r>
      <w:r w:rsidR="00614CCD">
        <w:t>thirty</w:t>
      </w:r>
      <w:r>
        <w:t xml:space="preserve"> calendar day period of trouble-free operation is required before system acceptance.</w:t>
      </w:r>
    </w:p>
    <w:p w:rsidR="00EA00E1" w:rsidP="00D84D08" w:rsidRDefault="00EA00E1" w14:paraId="4107BBB1" w14:textId="77777777">
      <w:pPr>
        <w:pStyle w:val="Level2"/>
        <w:jc w:val="both"/>
      </w:pPr>
      <w:bookmarkStart w:name="_Hlk3274989" w:id="46"/>
      <w:r>
        <w:t>EXISTING BUILDINGS</w:t>
      </w:r>
    </w:p>
    <w:p w:rsidR="00EA00E1" w:rsidP="000621BE" w:rsidRDefault="00EA00E1" w14:paraId="60B8464C" w14:textId="22A22E15">
      <w:pPr>
        <w:pStyle w:val="Level3"/>
        <w:jc w:val="both"/>
      </w:pPr>
      <w:r>
        <w:t>Existing intercom and clock systems replaced with a new intercom and clock system installation shall have existing panels, sub-panels, power supplies, speaker/clock assemblies, and any other non-operational component removed after the new intercom and clock system certificate of completion is accepted by</w:t>
      </w:r>
      <w:r w:rsidR="003450E7">
        <w:t xml:space="preserve"> SBBC</w:t>
      </w:r>
      <w:r w:rsidR="00376FC2">
        <w:t xml:space="preserve">. </w:t>
      </w:r>
      <w:r w:rsidR="00E303C0">
        <w:t xml:space="preserve">ALL disturbed walls shall be repaired and painted to match adjacent </w:t>
      </w:r>
      <w:r w:rsidR="00642835">
        <w:t xml:space="preserve">existing </w:t>
      </w:r>
      <w:r w:rsidR="00E303C0">
        <w:t>surfaces</w:t>
      </w:r>
      <w:r w:rsidR="00614CCD">
        <w:t xml:space="preserve">. </w:t>
      </w:r>
    </w:p>
    <w:p w:rsidRPr="00D748BA" w:rsidR="007579C7" w:rsidP="007579C7" w:rsidRDefault="007579C7" w14:paraId="384A1AEA" w14:textId="77777777">
      <w:pPr>
        <w:pStyle w:val="Level3"/>
      </w:pPr>
      <w:r w:rsidRPr="00D748BA">
        <w:t>Where additions to or alterations in existing schools involve new wire in existing raceways, remove all the wire in the existing raceways and do not reuse.</w:t>
      </w:r>
    </w:p>
    <w:p w:rsidRPr="00D748BA" w:rsidR="007579C7" w:rsidP="00510B1B" w:rsidRDefault="007579C7" w14:paraId="0DF749BE" w14:textId="77777777">
      <w:pPr>
        <w:pStyle w:val="Level3"/>
      </w:pPr>
      <w:r w:rsidRPr="00D748BA">
        <w:t>Pull new wire in for both new and existing circuits.</w:t>
      </w:r>
    </w:p>
    <w:p w:rsidR="00E95D92" w:rsidP="00390391" w:rsidRDefault="00E95D92" w14:paraId="29FB0F1C" w14:textId="622E95B6">
      <w:pPr>
        <w:pStyle w:val="Level3"/>
        <w:spacing w:after="240"/>
        <w:jc w:val="both"/>
      </w:pPr>
      <w:r>
        <w:t>Note:  When the scope includes replacement of the entire systems, all items shall comply with the ADA mounting heights.</w:t>
      </w:r>
    </w:p>
    <w:p w:rsidR="00E95D92" w:rsidP="00390391" w:rsidRDefault="00E95D92" w14:paraId="16192C03" w14:textId="42B3053F">
      <w:pPr>
        <w:pStyle w:val="Level3"/>
        <w:spacing w:before="0" w:after="240"/>
        <w:jc w:val="both"/>
      </w:pPr>
      <w:bookmarkStart w:name="_Hlk135733697" w:id="47"/>
      <w:r>
        <w:t xml:space="preserve">For new buildings and additions </w:t>
      </w:r>
      <w:r w:rsidR="00642835">
        <w:t>of</w:t>
      </w:r>
      <w:r>
        <w:t xml:space="preserve"> an existing facility, all manufactures must match existing.</w:t>
      </w:r>
    </w:p>
    <w:bookmarkEnd w:id="47"/>
    <w:p w:rsidR="00642835" w:rsidP="00390391" w:rsidRDefault="00642835" w14:paraId="2127C6AA" w14:textId="77777777">
      <w:pPr>
        <w:pStyle w:val="Level2"/>
        <w:spacing w:before="0"/>
      </w:pPr>
      <w:r>
        <w:t>DEMONSTRATION</w:t>
      </w:r>
    </w:p>
    <w:p w:rsidR="00642835" w:rsidP="00642835" w:rsidRDefault="00642835" w14:paraId="0DFD2906" w14:textId="77777777">
      <w:pPr>
        <w:pStyle w:val="Level3"/>
        <w:jc w:val="both"/>
      </w:pPr>
      <w:r>
        <w:t>After system has been tested, checked, and certified as complete and operational, technician shall demonstrate various functions and operations of system to SBBC maintenance and administrative staff.</w:t>
      </w:r>
    </w:p>
    <w:p w:rsidR="00642835" w:rsidP="00642835" w:rsidRDefault="00642835" w14:paraId="441B86AC" w14:textId="42E2208F">
      <w:pPr>
        <w:pStyle w:val="Level3"/>
        <w:jc w:val="both"/>
      </w:pPr>
      <w:r>
        <w:t>Demonstrate and explain system functions and operations in detail to school personnel designated by the school’s principal.</w:t>
      </w:r>
    </w:p>
    <w:p w:rsidR="00642835" w:rsidP="00642835" w:rsidRDefault="00642835" w14:paraId="6F0A56DD" w14:textId="77777777">
      <w:pPr>
        <w:pStyle w:val="Level3"/>
        <w:jc w:val="both"/>
      </w:pPr>
      <w:r>
        <w:t>Submit record of demonstration and testing with close requirements.</w:t>
      </w:r>
    </w:p>
    <w:p w:rsidR="00642835" w:rsidP="00642835" w:rsidRDefault="00642835" w14:paraId="788C0956" w14:textId="3AC2702D">
      <w:pPr>
        <w:pStyle w:val="Level2"/>
      </w:pPr>
      <w:r>
        <w:t>MAINTENANCE</w:t>
      </w:r>
    </w:p>
    <w:p w:rsidR="00642835" w:rsidP="00642835" w:rsidRDefault="00642835" w14:paraId="28ABDACB" w14:textId="492BA98D">
      <w:pPr>
        <w:pStyle w:val="Level3"/>
      </w:pPr>
      <w:r>
        <w:t>Provide a minimum of two annual visits in basic fees.</w:t>
      </w:r>
    </w:p>
    <w:p w:rsidR="00642835" w:rsidDel="00E95D92" w:rsidP="00390391" w:rsidRDefault="00642835" w14:paraId="64CFDB0D" w14:textId="77777777">
      <w:pPr>
        <w:pStyle w:val="Level3"/>
        <w:numPr>
          <w:ilvl w:val="0"/>
          <w:numId w:val="0"/>
        </w:numPr>
        <w:ind w:left="1080"/>
      </w:pPr>
    </w:p>
    <w:bookmarkEnd w:id="40"/>
    <w:bookmarkEnd w:id="41"/>
    <w:bookmarkEnd w:id="42"/>
    <w:bookmarkEnd w:id="45"/>
    <w:bookmarkEnd w:id="46"/>
    <w:p w:rsidR="002A3957" w:rsidP="00885549" w:rsidRDefault="001A56E0" w14:paraId="186DB903" w14:textId="77777777">
      <w:pPr>
        <w:pStyle w:val="ENDOFSECTION"/>
        <w:ind w:hanging="2160"/>
      </w:pPr>
      <w:r>
        <w:t>END OF SECTION</w:t>
      </w:r>
    </w:p>
    <w:sectPr w:rsidR="002A3957" w:rsidSect="00F81E50">
      <w:headerReference w:type="default" r:id="rId11"/>
      <w:footerReference w:type="default" r:id="rId12"/>
      <w:pgSz w:w="12240" w:h="15840" w:orient="portrait"/>
      <w:pgMar w:top="1296" w:right="1440" w:bottom="129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2A0" w:rsidRDefault="00A952A0" w14:paraId="3D75A3F7" w14:textId="77777777">
      <w:r>
        <w:separator/>
      </w:r>
    </w:p>
  </w:endnote>
  <w:endnote w:type="continuationSeparator" w:id="0">
    <w:p w:rsidR="00A952A0" w:rsidRDefault="00A952A0" w14:paraId="188030B5" w14:textId="77777777">
      <w:r>
        <w:continuationSeparator/>
      </w:r>
    </w:p>
  </w:endnote>
  <w:endnote w:type="continuationNotice" w:id="1">
    <w:p w:rsidR="00A952A0" w:rsidRDefault="00A952A0" w14:paraId="154AB9B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69D8" w:rsidR="008F2D8F" w:rsidP="00390391" w:rsidRDefault="008F2D8F" w14:paraId="27508C79" w14:textId="74925D43">
    <w:pPr>
      <w:pStyle w:val="Footer"/>
      <w:tabs>
        <w:tab w:val="clear" w:pos="8640"/>
        <w:tab w:val="right" w:pos="9360"/>
      </w:tabs>
      <w:rPr>
        <w:rFonts w:ascii="Arial" w:hAnsi="Arial" w:cs="Arial"/>
        <w:sz w:val="16"/>
        <w:szCs w:val="16"/>
      </w:rPr>
    </w:pPr>
    <w:r w:rsidRPr="002769D8">
      <w:rPr>
        <w:rFonts w:ascii="Arial" w:hAnsi="Arial" w:cs="Arial"/>
        <w:sz w:val="16"/>
        <w:szCs w:val="16"/>
      </w:rPr>
      <w:t>The School Board of Broward County, Florida</w:t>
    </w:r>
    <w:r w:rsidRPr="002769D8">
      <w:rPr>
        <w:rFonts w:ascii="Arial" w:hAnsi="Arial" w:cs="Arial"/>
        <w:sz w:val="16"/>
        <w:szCs w:val="16"/>
      </w:rPr>
      <w:tab/>
    </w:r>
    <w:r w:rsidRPr="002769D8">
      <w:rPr>
        <w:rFonts w:ascii="Arial" w:hAnsi="Arial" w:cs="Arial"/>
        <w:sz w:val="16"/>
        <w:szCs w:val="16"/>
      </w:rPr>
      <w:tab/>
    </w:r>
    <w:r w:rsidRPr="002769D8">
      <w:rPr>
        <w:rFonts w:ascii="Arial" w:hAnsi="Arial" w:cs="Arial"/>
        <w:sz w:val="16"/>
        <w:szCs w:val="16"/>
      </w:rPr>
      <w:t>Section 16724</w:t>
    </w:r>
    <w:r w:rsidR="00E303C0">
      <w:rPr>
        <w:rFonts w:ascii="Arial" w:hAnsi="Arial" w:cs="Arial"/>
        <w:sz w:val="16"/>
        <w:szCs w:val="16"/>
      </w:rPr>
      <w:t xml:space="preserve">(27 </w:t>
    </w:r>
    <w:r w:rsidR="00A77A9A">
      <w:rPr>
        <w:rFonts w:ascii="Arial" w:hAnsi="Arial" w:cs="Arial"/>
        <w:sz w:val="16"/>
        <w:szCs w:val="16"/>
      </w:rPr>
      <w:t>5313)</w:t>
    </w:r>
  </w:p>
  <w:p w:rsidRPr="002769D8" w:rsidR="008F2D8F" w:rsidP="00390391" w:rsidRDefault="008F2D8F" w14:paraId="5829B7BA" w14:textId="6DC09BD1">
    <w:pPr>
      <w:pStyle w:val="Footer"/>
      <w:tabs>
        <w:tab w:val="clear" w:pos="8640"/>
        <w:tab w:val="right" w:pos="9360"/>
      </w:tabs>
      <w:rPr>
        <w:rFonts w:ascii="Arial" w:hAnsi="Arial" w:cs="Arial"/>
        <w:sz w:val="16"/>
        <w:szCs w:val="16"/>
      </w:rPr>
    </w:pPr>
    <w:r w:rsidRPr="00390391">
      <w:rPr>
        <w:rFonts w:ascii="Arial" w:hAnsi="Arial" w:cs="Arial"/>
        <w:color w:val="0070C0"/>
        <w:sz w:val="16"/>
        <w:szCs w:val="16"/>
      </w:rPr>
      <w:t>[Specifier replace this line with SBBC project number and name]</w:t>
    </w:r>
    <w:r w:rsidRPr="002769D8">
      <w:rPr>
        <w:rFonts w:ascii="Arial" w:hAnsi="Arial" w:cs="Arial"/>
        <w:sz w:val="16"/>
        <w:szCs w:val="16"/>
      </w:rPr>
      <w:tab/>
    </w:r>
    <w:r>
      <w:rPr>
        <w:rFonts w:ascii="Arial" w:hAnsi="Arial" w:cs="Arial"/>
        <w:sz w:val="16"/>
        <w:szCs w:val="16"/>
      </w:rPr>
      <w:t>Intercom/Master Clock</w:t>
    </w:r>
    <w:r w:rsidR="005957F4">
      <w:rPr>
        <w:rFonts w:ascii="Arial" w:hAnsi="Arial" w:cs="Arial"/>
        <w:sz w:val="16"/>
        <w:szCs w:val="16"/>
      </w:rPr>
      <w:t xml:space="preserve"> System</w:t>
    </w:r>
  </w:p>
  <w:p w:rsidRPr="00390391" w:rsidR="008F2D8F" w:rsidP="00390391" w:rsidRDefault="008F2D8F" w14:paraId="537A3622" w14:textId="77777777">
    <w:pPr>
      <w:pStyle w:val="Footer"/>
      <w:tabs>
        <w:tab w:val="clear" w:pos="8640"/>
        <w:tab w:val="right" w:pos="9360"/>
      </w:tabs>
      <w:rPr>
        <w:rFonts w:ascii="Arial" w:hAnsi="Arial" w:cs="Arial"/>
        <w:b/>
        <w:bCs/>
        <w:sz w:val="16"/>
        <w:szCs w:val="16"/>
      </w:rPr>
    </w:pPr>
    <w:r w:rsidRPr="00390391">
      <w:rPr>
        <w:rFonts w:ascii="Arial" w:hAnsi="Arial" w:cs="Arial"/>
        <w:color w:val="0070C0"/>
        <w:sz w:val="16"/>
        <w:szCs w:val="16"/>
      </w:rPr>
      <w:t>[Specifier replace this line with Project Consultant’s name]</w:t>
    </w:r>
    <w:r w:rsidRPr="002769D8">
      <w:rPr>
        <w:rFonts w:ascii="Arial" w:hAnsi="Arial" w:cs="Arial"/>
        <w:sz w:val="16"/>
        <w:szCs w:val="16"/>
      </w:rPr>
      <w:tab/>
    </w:r>
    <w:r w:rsidRPr="002769D8">
      <w:rPr>
        <w:rFonts w:ascii="Arial" w:hAnsi="Arial" w:cs="Arial"/>
        <w:sz w:val="16"/>
        <w:szCs w:val="16"/>
      </w:rPr>
      <w:tab/>
    </w:r>
    <w:r w:rsidRPr="00390391">
      <w:rPr>
        <w:rFonts w:ascii="Arial" w:hAnsi="Arial" w:cs="Arial"/>
        <w:color w:val="0070C0"/>
        <w:sz w:val="16"/>
        <w:szCs w:val="16"/>
      </w:rPr>
      <w:t>[Specifier replace this line with issue date]</w:t>
    </w:r>
  </w:p>
  <w:p w:rsidRPr="002769D8" w:rsidR="008F2D8F" w:rsidP="00390391" w:rsidRDefault="008F2D8F" w14:paraId="127B8ED8" w14:textId="5B2EA1BD">
    <w:pPr>
      <w:pStyle w:val="Footer"/>
      <w:tabs>
        <w:tab w:val="clear" w:pos="8640"/>
        <w:tab w:val="right" w:pos="9360"/>
      </w:tabs>
      <w:rPr>
        <w:sz w:val="16"/>
        <w:szCs w:val="16"/>
      </w:rPr>
    </w:pPr>
    <w:r w:rsidRPr="002769D8">
      <w:rPr>
        <w:rFonts w:ascii="Arial" w:hAnsi="Arial" w:cs="Arial"/>
        <w:sz w:val="16"/>
        <w:szCs w:val="16"/>
      </w:rPr>
      <w:tab/>
    </w:r>
    <w:r w:rsidRPr="002769D8">
      <w:rPr>
        <w:rFonts w:ascii="Arial" w:hAnsi="Arial" w:cs="Arial"/>
        <w:sz w:val="16"/>
        <w:szCs w:val="16"/>
      </w:rPr>
      <w:tab/>
    </w:r>
    <w:r w:rsidRPr="002769D8">
      <w:rPr>
        <w:rFonts w:ascii="Arial" w:hAnsi="Arial" w:cs="Arial"/>
        <w:sz w:val="16"/>
        <w:szCs w:val="16"/>
      </w:rPr>
      <w:t xml:space="preserve">Page </w:t>
    </w:r>
    <w:r w:rsidRPr="002769D8">
      <w:rPr>
        <w:rFonts w:ascii="Arial" w:hAnsi="Arial" w:cs="Arial"/>
        <w:sz w:val="16"/>
        <w:szCs w:val="16"/>
      </w:rPr>
      <w:fldChar w:fldCharType="begin"/>
    </w:r>
    <w:r w:rsidRPr="002769D8">
      <w:rPr>
        <w:rFonts w:ascii="Arial" w:hAnsi="Arial" w:cs="Arial"/>
        <w:sz w:val="16"/>
        <w:szCs w:val="16"/>
      </w:rPr>
      <w:instrText xml:space="preserve"> PAGE </w:instrText>
    </w:r>
    <w:r w:rsidRPr="002769D8">
      <w:rPr>
        <w:rFonts w:ascii="Arial" w:hAnsi="Arial" w:cs="Arial"/>
        <w:sz w:val="16"/>
        <w:szCs w:val="16"/>
      </w:rPr>
      <w:fldChar w:fldCharType="separate"/>
    </w:r>
    <w:r w:rsidR="00D04690">
      <w:rPr>
        <w:rFonts w:ascii="Arial" w:hAnsi="Arial" w:cs="Arial"/>
        <w:noProof/>
        <w:sz w:val="16"/>
        <w:szCs w:val="16"/>
      </w:rPr>
      <w:t>16</w:t>
    </w:r>
    <w:r w:rsidRPr="002769D8">
      <w:rPr>
        <w:rFonts w:ascii="Arial" w:hAnsi="Arial" w:cs="Arial"/>
        <w:sz w:val="16"/>
        <w:szCs w:val="16"/>
      </w:rPr>
      <w:fldChar w:fldCharType="end"/>
    </w:r>
    <w:r w:rsidRPr="002769D8">
      <w:rPr>
        <w:rFonts w:ascii="Arial" w:hAnsi="Arial" w:cs="Arial"/>
        <w:sz w:val="16"/>
        <w:szCs w:val="16"/>
      </w:rPr>
      <w:t xml:space="preserve"> of </w:t>
    </w:r>
    <w:r w:rsidRPr="002769D8">
      <w:rPr>
        <w:rFonts w:ascii="Arial" w:hAnsi="Arial" w:cs="Arial"/>
        <w:sz w:val="16"/>
        <w:szCs w:val="16"/>
      </w:rPr>
      <w:fldChar w:fldCharType="begin"/>
    </w:r>
    <w:r w:rsidRPr="002769D8">
      <w:rPr>
        <w:rFonts w:ascii="Arial" w:hAnsi="Arial" w:cs="Arial"/>
        <w:sz w:val="16"/>
        <w:szCs w:val="16"/>
      </w:rPr>
      <w:instrText xml:space="preserve"> NUMPAGES </w:instrText>
    </w:r>
    <w:r w:rsidRPr="002769D8">
      <w:rPr>
        <w:rFonts w:ascii="Arial" w:hAnsi="Arial" w:cs="Arial"/>
        <w:sz w:val="16"/>
        <w:szCs w:val="16"/>
      </w:rPr>
      <w:fldChar w:fldCharType="separate"/>
    </w:r>
    <w:r w:rsidR="00D04690">
      <w:rPr>
        <w:rFonts w:ascii="Arial" w:hAnsi="Arial" w:cs="Arial"/>
        <w:noProof/>
        <w:sz w:val="16"/>
        <w:szCs w:val="16"/>
      </w:rPr>
      <w:t>16</w:t>
    </w:r>
    <w:r w:rsidRPr="002769D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2A0" w:rsidRDefault="00A952A0" w14:paraId="030A4335" w14:textId="77777777">
      <w:r>
        <w:separator/>
      </w:r>
    </w:p>
  </w:footnote>
  <w:footnote w:type="continuationSeparator" w:id="0">
    <w:p w:rsidR="00A952A0" w:rsidRDefault="00A952A0" w14:paraId="77F5CA8A" w14:textId="77777777">
      <w:r>
        <w:continuationSeparator/>
      </w:r>
    </w:p>
  </w:footnote>
  <w:footnote w:type="continuationNotice" w:id="1">
    <w:p w:rsidR="00A952A0" w:rsidRDefault="00A952A0" w14:paraId="53DFB2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2D8F" w:rsidRDefault="008F2D8F" w14:paraId="359D003B" w14:textId="31FC4F21">
    <w:pPr>
      <w:pStyle w:val="Header"/>
    </w:pPr>
    <w:bookmarkStart w:name="_Hlk5885155" w:id="48"/>
    <w:bookmarkStart w:name="_Hlk5885156" w:id="49"/>
    <w:bookmarkStart w:name="_Hlk5885157" w:id="50"/>
    <w:bookmarkStart w:name="_Hlk5885158" w:id="51"/>
    <w:r w:rsidRPr="00B81C79">
      <w:rPr>
        <w:rFonts w:ascii="Arial" w:hAnsi="Arial" w:cs="Arial"/>
        <w:color w:val="0070C0"/>
        <w:sz w:val="16"/>
        <w:szCs w:val="16"/>
      </w:rPr>
      <w:t xml:space="preserve">((Specifier leave this line)) </w:t>
    </w:r>
    <w:r>
      <w:rPr>
        <w:rFonts w:ascii="Arial" w:hAnsi="Arial" w:cs="Arial"/>
        <w:sz w:val="16"/>
        <w:szCs w:val="16"/>
      </w:rPr>
      <w:t xml:space="preserve">SBBC Design &amp; Material Standards, Revised </w:t>
    </w:r>
    <w:bookmarkEnd w:id="48"/>
    <w:bookmarkEnd w:id="49"/>
    <w:bookmarkEnd w:id="50"/>
    <w:bookmarkEnd w:id="51"/>
    <w:r w:rsidR="00384FBC">
      <w:rPr>
        <w:rFonts w:ascii="Arial" w:hAnsi="Arial" w:cs="Arial"/>
        <w:sz w:val="16"/>
        <w:szCs w:val="16"/>
      </w:rPr>
      <w:t>9</w:t>
    </w:r>
    <w:r w:rsidR="00F264B1">
      <w:rPr>
        <w:rFonts w:ascii="Arial" w:hAnsi="Arial" w:cs="Arial"/>
        <w:sz w:val="16"/>
        <w:szCs w:val="16"/>
      </w:rPr>
      <w:t>/</w:t>
    </w:r>
    <w:r w:rsidR="00384FBC">
      <w:rPr>
        <w:rFonts w:ascii="Arial" w:hAnsi="Arial" w:cs="Arial"/>
        <w:sz w:val="16"/>
        <w:szCs w:val="16"/>
      </w:rPr>
      <w:t>22</w:t>
    </w:r>
    <w:r w:rsidR="00F264B1">
      <w:rPr>
        <w:rFonts w:ascii="Arial" w:hAnsi="Arial" w:cs="Arial"/>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F0E06B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926"/>
        </w:tabs>
        <w:ind w:left="1926" w:hanging="576"/>
      </w:pPr>
    </w:lvl>
    <w:lvl w:ilvl="6">
      <w:start w:val="1"/>
      <w:numFmt w:val="lowerLetter"/>
      <w:pStyle w:val="PR3"/>
      <w:lvlText w:val="%7."/>
      <w:lvlJc w:val="left"/>
      <w:pPr>
        <w:tabs>
          <w:tab w:val="left" w:pos="2016"/>
        </w:tabs>
        <w:ind w:left="2016" w:hanging="576"/>
      </w:pPr>
      <w:rPr>
        <w:dstrike w:val="0"/>
        <w:color w:val="auto"/>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403"/>
    <w:multiLevelType w:val="multilevel"/>
    <w:tmpl w:val="0B4CD2D0"/>
    <w:lvl w:ilvl="0">
      <w:start w:val="1"/>
      <w:numFmt w:val="upperLetter"/>
      <w:lvlText w:val="%1."/>
      <w:lvlJc w:val="left"/>
      <w:pPr>
        <w:ind w:left="1965" w:hanging="432"/>
      </w:pPr>
      <w:rPr>
        <w:rFonts w:ascii="Arial" w:hAnsi="Arial" w:cs="Arial"/>
        <w:b w:val="0"/>
        <w:bCs w:val="0"/>
        <w:color w:val="080808"/>
        <w:w w:val="102"/>
        <w:sz w:val="20"/>
        <w:szCs w:val="20"/>
      </w:rPr>
    </w:lvl>
    <w:lvl w:ilvl="1">
      <w:start w:val="1"/>
      <w:numFmt w:val="lowerLetter"/>
      <w:lvlText w:val="%2)"/>
      <w:lvlJc w:val="left"/>
      <w:pPr>
        <w:ind w:left="2379" w:hanging="400"/>
      </w:pPr>
      <w:rPr>
        <w:b w:val="0"/>
        <w:bCs w:val="0"/>
        <w:color w:val="080808"/>
        <w:w w:val="101"/>
        <w:sz w:val="20"/>
        <w:szCs w:val="20"/>
      </w:rPr>
    </w:lvl>
    <w:lvl w:ilvl="2">
      <w:start w:val="6"/>
      <w:numFmt w:val="lowerLetter"/>
      <w:lvlText w:val="%3."/>
      <w:lvlJc w:val="left"/>
      <w:pPr>
        <w:ind w:left="2786" w:hanging="418"/>
      </w:pPr>
      <w:rPr>
        <w:rFonts w:ascii="Arial" w:hAnsi="Arial" w:cs="Arial"/>
        <w:b w:val="0"/>
        <w:bCs w:val="0"/>
        <w:color w:val="080808"/>
        <w:w w:val="103"/>
        <w:sz w:val="20"/>
        <w:szCs w:val="20"/>
      </w:rPr>
    </w:lvl>
    <w:lvl w:ilvl="3">
      <w:numFmt w:val="bullet"/>
      <w:lvlText w:val="•"/>
      <w:lvlJc w:val="left"/>
      <w:pPr>
        <w:ind w:left="3940" w:hanging="418"/>
      </w:pPr>
    </w:lvl>
    <w:lvl w:ilvl="4">
      <w:numFmt w:val="bullet"/>
      <w:lvlText w:val="•"/>
      <w:lvlJc w:val="left"/>
      <w:pPr>
        <w:ind w:left="5094" w:hanging="418"/>
      </w:pPr>
    </w:lvl>
    <w:lvl w:ilvl="5">
      <w:numFmt w:val="bullet"/>
      <w:lvlText w:val="•"/>
      <w:lvlJc w:val="left"/>
      <w:pPr>
        <w:ind w:left="6248" w:hanging="418"/>
      </w:pPr>
    </w:lvl>
    <w:lvl w:ilvl="6">
      <w:numFmt w:val="bullet"/>
      <w:lvlText w:val="•"/>
      <w:lvlJc w:val="left"/>
      <w:pPr>
        <w:ind w:left="7403" w:hanging="418"/>
      </w:pPr>
    </w:lvl>
    <w:lvl w:ilvl="7">
      <w:numFmt w:val="bullet"/>
      <w:lvlText w:val="•"/>
      <w:lvlJc w:val="left"/>
      <w:pPr>
        <w:ind w:left="8557" w:hanging="418"/>
      </w:pPr>
    </w:lvl>
    <w:lvl w:ilvl="8">
      <w:numFmt w:val="bullet"/>
      <w:lvlText w:val="•"/>
      <w:lvlJc w:val="left"/>
      <w:pPr>
        <w:ind w:left="9711" w:hanging="418"/>
      </w:pPr>
    </w:lvl>
  </w:abstractNum>
  <w:abstractNum w:abstractNumId="2" w15:restartNumberingAfterBreak="0">
    <w:nsid w:val="015D73FF"/>
    <w:multiLevelType w:val="multilevel"/>
    <w:tmpl w:val="24CC0FA6"/>
    <w:lvl w:ilvl="0">
      <w:start w:val="1"/>
      <w:numFmt w:val="decimal"/>
      <w:lvlText w:val="2.%1"/>
      <w:lvlJc w:val="left"/>
      <w:pPr>
        <w:tabs>
          <w:tab w:val="num" w:pos="432"/>
        </w:tabs>
        <w:ind w:left="432" w:hanging="432"/>
      </w:pPr>
      <w:rPr>
        <w:rFonts w:hint="default" w:asciiTheme="minorHAnsi" w:hAnsiTheme="minorHAnsi" w:cstheme="minorHAnsi"/>
        <w:sz w:val="22"/>
      </w:rPr>
    </w:lvl>
    <w:lvl w:ilvl="1">
      <w:start w:val="1"/>
      <w:numFmt w:val="upperLetter"/>
      <w:lvlText w:val="%2."/>
      <w:lvlJc w:val="left"/>
      <w:pPr>
        <w:tabs>
          <w:tab w:val="num" w:pos="864"/>
        </w:tabs>
        <w:ind w:left="864" w:hanging="432"/>
      </w:pPr>
      <w:rPr>
        <w:rFonts w:hint="default" w:asciiTheme="minorHAnsi" w:hAnsiTheme="minorHAnsi" w:cstheme="minorHAnsi"/>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2448"/>
        </w:tabs>
        <w:ind w:left="2160" w:hanging="432"/>
      </w:pPr>
      <w:rPr>
        <w:rFonts w:hint="default"/>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3024"/>
        </w:tabs>
        <w:ind w:left="3024" w:hanging="432"/>
      </w:pPr>
      <w:rPr>
        <w:rFonts w:hint="default"/>
      </w:rPr>
    </w:lvl>
    <w:lvl w:ilvl="7">
      <w:start w:val="1"/>
      <w:numFmt w:val="lowerLetter"/>
      <w:lvlText w:val="(%8)"/>
      <w:lvlJc w:val="left"/>
      <w:pPr>
        <w:tabs>
          <w:tab w:val="num" w:pos="3384"/>
        </w:tabs>
        <w:ind w:left="3312" w:hanging="288"/>
      </w:pPr>
      <w:rPr>
        <w:rFonts w:hint="default"/>
      </w:rPr>
    </w:lvl>
    <w:lvl w:ilvl="8">
      <w:start w:val="1"/>
      <w:numFmt w:val="decimal"/>
      <w:lvlText w:val="(%9)"/>
      <w:lvlJc w:val="left"/>
      <w:pPr>
        <w:tabs>
          <w:tab w:val="num" w:pos="3744"/>
        </w:tabs>
        <w:ind w:left="3744" w:hanging="432"/>
      </w:pPr>
      <w:rPr>
        <w:rFonts w:hint="default"/>
      </w:rPr>
    </w:lvl>
  </w:abstractNum>
  <w:abstractNum w:abstractNumId="3" w15:restartNumberingAfterBreak="0">
    <w:nsid w:val="135C5970"/>
    <w:multiLevelType w:val="multilevel"/>
    <w:tmpl w:val="FFF64D9A"/>
    <w:lvl w:ilvl="0">
      <w:start w:val="1"/>
      <w:numFmt w:val="upperLetter"/>
      <w:lvlText w:val="%1."/>
      <w:lvlJc w:val="left"/>
      <w:pPr>
        <w:ind w:left="792" w:hanging="432"/>
      </w:pPr>
      <w:rPr>
        <w:rFonts w:ascii="Arial" w:hAnsi="Arial" w:cs="Arial"/>
        <w:b w:val="0"/>
        <w:bCs w:val="0"/>
        <w:color w:val="080808"/>
        <w:w w:val="102"/>
        <w:sz w:val="20"/>
        <w:szCs w:val="20"/>
      </w:rPr>
    </w:lvl>
    <w:lvl w:ilvl="1">
      <w:start w:val="1"/>
      <w:numFmt w:val="decimal"/>
      <w:lvlText w:val="%2."/>
      <w:lvlJc w:val="left"/>
      <w:pPr>
        <w:ind w:left="1206" w:hanging="400"/>
      </w:pPr>
      <w:rPr>
        <w:b w:val="0"/>
        <w:bCs w:val="0"/>
        <w:color w:val="080808"/>
        <w:w w:val="101"/>
        <w:sz w:val="20"/>
        <w:szCs w:val="20"/>
      </w:rPr>
    </w:lvl>
    <w:lvl w:ilvl="2">
      <w:start w:val="6"/>
      <w:numFmt w:val="lowerLetter"/>
      <w:lvlText w:val="%3."/>
      <w:lvlJc w:val="left"/>
      <w:pPr>
        <w:ind w:left="1613" w:hanging="418"/>
      </w:pPr>
      <w:rPr>
        <w:rFonts w:ascii="Arial" w:hAnsi="Arial" w:cs="Arial"/>
        <w:b w:val="0"/>
        <w:bCs w:val="0"/>
        <w:color w:val="080808"/>
        <w:w w:val="103"/>
        <w:sz w:val="20"/>
        <w:szCs w:val="20"/>
      </w:rPr>
    </w:lvl>
    <w:lvl w:ilvl="3">
      <w:numFmt w:val="bullet"/>
      <w:lvlText w:val="•"/>
      <w:lvlJc w:val="left"/>
      <w:pPr>
        <w:ind w:left="2767" w:hanging="418"/>
      </w:pPr>
    </w:lvl>
    <w:lvl w:ilvl="4">
      <w:numFmt w:val="bullet"/>
      <w:lvlText w:val="•"/>
      <w:lvlJc w:val="left"/>
      <w:pPr>
        <w:ind w:left="3921" w:hanging="418"/>
      </w:pPr>
    </w:lvl>
    <w:lvl w:ilvl="5">
      <w:numFmt w:val="bullet"/>
      <w:lvlText w:val="•"/>
      <w:lvlJc w:val="left"/>
      <w:pPr>
        <w:ind w:left="5075" w:hanging="418"/>
      </w:pPr>
    </w:lvl>
    <w:lvl w:ilvl="6">
      <w:numFmt w:val="bullet"/>
      <w:lvlText w:val="•"/>
      <w:lvlJc w:val="left"/>
      <w:pPr>
        <w:ind w:left="6230" w:hanging="418"/>
      </w:pPr>
    </w:lvl>
    <w:lvl w:ilvl="7">
      <w:numFmt w:val="bullet"/>
      <w:lvlText w:val="•"/>
      <w:lvlJc w:val="left"/>
      <w:pPr>
        <w:ind w:left="7384" w:hanging="418"/>
      </w:pPr>
    </w:lvl>
    <w:lvl w:ilvl="8">
      <w:numFmt w:val="bullet"/>
      <w:lvlText w:val="•"/>
      <w:lvlJc w:val="left"/>
      <w:pPr>
        <w:ind w:left="8538" w:hanging="418"/>
      </w:pPr>
    </w:lvl>
  </w:abstractNum>
  <w:abstractNum w:abstractNumId="4" w15:restartNumberingAfterBreak="0">
    <w:nsid w:val="15D656DA"/>
    <w:multiLevelType w:val="multilevel"/>
    <w:tmpl w:val="6C28D36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B2223D2"/>
    <w:multiLevelType w:val="multilevel"/>
    <w:tmpl w:val="FE129E80"/>
    <w:lvl w:ilvl="0">
      <w:start w:val="1"/>
      <w:numFmt w:val="decimal"/>
      <w:pStyle w:val="level1"/>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80"/>
        </w:tabs>
        <w:ind w:left="1080"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ind w:left="2160" w:hanging="360"/>
      </w:p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6" w15:restartNumberingAfterBreak="0">
    <w:nsid w:val="1D364B8A"/>
    <w:multiLevelType w:val="hybridMultilevel"/>
    <w:tmpl w:val="9B7C5694"/>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7" w15:restartNumberingAfterBreak="0">
    <w:nsid w:val="1E165EC5"/>
    <w:multiLevelType w:val="multilevel"/>
    <w:tmpl w:val="FE129E80"/>
    <w:lvl w:ilvl="0">
      <w:start w:val="1"/>
      <w:numFmt w:val="decimal"/>
      <w:lvlText w:val="PART %1"/>
      <w:lvlJc w:val="left"/>
      <w:pPr>
        <w:tabs>
          <w:tab w:val="num" w:pos="2160"/>
        </w:tabs>
        <w:ind w:left="2160" w:hanging="2160"/>
      </w:pPr>
      <w:rPr>
        <w:rFonts w:hint="default"/>
        <w:kern w:val="0"/>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648"/>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8" w15:restartNumberingAfterBreak="0">
    <w:nsid w:val="2C7244EC"/>
    <w:multiLevelType w:val="hybridMultilevel"/>
    <w:tmpl w:val="EB584120"/>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9" w15:restartNumberingAfterBreak="0">
    <w:nsid w:val="2E871A1F"/>
    <w:multiLevelType w:val="multilevel"/>
    <w:tmpl w:val="B5808EA4"/>
    <w:lvl w:ilvl="0">
      <w:start w:val="1"/>
      <w:numFmt w:val="decimal"/>
      <w:lvlText w:val="PART %1"/>
      <w:lvlJc w:val="left"/>
      <w:pPr>
        <w:tabs>
          <w:tab w:val="num" w:pos="2160"/>
        </w:tabs>
        <w:ind w:left="2160" w:hanging="2160"/>
      </w:pPr>
      <w:rPr>
        <w:rFonts w:hint="default"/>
        <w:kern w:val="0"/>
      </w:rPr>
    </w:lvl>
    <w:lvl w:ilvl="1">
      <w:start w:val="1"/>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648"/>
      </w:pPr>
      <w:rPr>
        <w:rFonts w:hint="default"/>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520"/>
        </w:tabs>
        <w:ind w:left="2520" w:hanging="720"/>
      </w:pPr>
      <w:rPr>
        <w:rFonts w:hint="default"/>
      </w:rPr>
    </w:lvl>
    <w:lvl w:ilvl="5">
      <w:start w:val="1"/>
      <w:numFmt w:val="decimal"/>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0" w15:restartNumberingAfterBreak="0">
    <w:nsid w:val="39AB0801"/>
    <w:multiLevelType w:val="multilevel"/>
    <w:tmpl w:val="9BBC1896"/>
    <w:lvl w:ilvl="0">
      <w:start w:val="1"/>
      <w:numFmt w:val="decimal"/>
      <w:lvlText w:val="%1"/>
      <w:lvlJc w:val="left"/>
      <w:pPr>
        <w:ind w:left="561" w:hanging="442"/>
      </w:pPr>
      <w:rPr>
        <w:rFonts w:hint="default"/>
        <w:lang w:val="en-US" w:eastAsia="en-US" w:bidi="ar-SA"/>
      </w:rPr>
    </w:lvl>
    <w:lvl w:ilvl="1">
      <w:start w:val="1"/>
      <w:numFmt w:val="decimalZero"/>
      <w:lvlText w:val="%1.%2"/>
      <w:lvlJc w:val="left"/>
      <w:pPr>
        <w:ind w:left="561" w:hanging="442"/>
      </w:pPr>
      <w:rPr>
        <w:rFonts w:hint="default" w:ascii="Arial" w:hAnsi="Arial" w:eastAsia="Arial" w:cs="Arial"/>
        <w:b/>
        <w:bCs/>
        <w:i w:val="0"/>
        <w:iCs w:val="0"/>
        <w:spacing w:val="-1"/>
        <w:w w:val="99"/>
        <w:sz w:val="20"/>
        <w:szCs w:val="20"/>
        <w:lang w:val="en-US" w:eastAsia="en-US" w:bidi="ar-SA"/>
      </w:rPr>
    </w:lvl>
    <w:lvl w:ilvl="2">
      <w:start w:val="1"/>
      <w:numFmt w:val="upperLetter"/>
      <w:lvlText w:val="%3."/>
      <w:lvlJc w:val="left"/>
      <w:pPr>
        <w:ind w:left="810" w:hanging="360"/>
      </w:pPr>
      <w:rPr>
        <w:rFonts w:hint="default" w:ascii="Arial" w:hAnsi="Arial" w:eastAsia="Arial" w:cs="Arial"/>
        <w:b w:val="0"/>
        <w:bCs w:val="0"/>
        <w:i w:val="0"/>
        <w:iCs w:val="0"/>
        <w:spacing w:val="-1"/>
        <w:w w:val="99"/>
        <w:sz w:val="20"/>
        <w:szCs w:val="20"/>
        <w:lang w:val="en-US" w:eastAsia="en-US" w:bidi="ar-SA"/>
      </w:rPr>
    </w:lvl>
    <w:lvl w:ilvl="3">
      <w:start w:val="1"/>
      <w:numFmt w:val="decimal"/>
      <w:lvlText w:val="%4."/>
      <w:lvlJc w:val="left"/>
      <w:pPr>
        <w:ind w:left="1198" w:hanging="360"/>
      </w:pPr>
      <w:rPr>
        <w:rFonts w:hint="default" w:ascii="Arial" w:hAnsi="Arial" w:eastAsia="Arial" w:cs="Arial"/>
        <w:b w:val="0"/>
        <w:bCs w:val="0"/>
        <w:i w:val="0"/>
        <w:iCs w:val="0"/>
        <w:spacing w:val="-1"/>
        <w:w w:val="99"/>
        <w:sz w:val="20"/>
        <w:szCs w:val="20"/>
        <w:lang w:val="en-US" w:eastAsia="en-US" w:bidi="ar-SA"/>
      </w:rPr>
    </w:lvl>
    <w:lvl w:ilvl="4">
      <w:numFmt w:val="bullet"/>
      <w:lvlText w:val="•"/>
      <w:lvlJc w:val="left"/>
      <w:pPr>
        <w:ind w:left="3480" w:hanging="360"/>
      </w:pPr>
      <w:rPr>
        <w:rFonts w:hint="default"/>
        <w:lang w:val="en-US" w:eastAsia="en-US" w:bidi="ar-SA"/>
      </w:rPr>
    </w:lvl>
    <w:lvl w:ilvl="5">
      <w:numFmt w:val="bullet"/>
      <w:lvlText w:val="•"/>
      <w:lvlJc w:val="left"/>
      <w:pPr>
        <w:ind w:left="462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11" w15:restartNumberingAfterBreak="0">
    <w:nsid w:val="3B7E119B"/>
    <w:multiLevelType w:val="hybridMultilevel"/>
    <w:tmpl w:val="990E2120"/>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2" w15:restartNumberingAfterBreak="0">
    <w:nsid w:val="3E5E7018"/>
    <w:multiLevelType w:val="hybridMultilevel"/>
    <w:tmpl w:val="F24CD82C"/>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3" w15:restartNumberingAfterBreak="0">
    <w:nsid w:val="3F5859F6"/>
    <w:multiLevelType w:val="hybridMultilevel"/>
    <w:tmpl w:val="83AA97D8"/>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4" w15:restartNumberingAfterBreak="0">
    <w:nsid w:val="48053146"/>
    <w:multiLevelType w:val="multilevel"/>
    <w:tmpl w:val="83B63B60"/>
    <w:lvl w:ilvl="0">
      <w:start w:val="1"/>
      <w:numFmt w:val="decimal"/>
      <w:lvlText w:val="3.%1"/>
      <w:lvlJc w:val="left"/>
      <w:pPr>
        <w:tabs>
          <w:tab w:val="num" w:pos="432"/>
        </w:tabs>
        <w:ind w:left="432" w:hanging="432"/>
      </w:pPr>
      <w:rPr>
        <w:rFonts w:hint="default" w:asciiTheme="minorHAnsi" w:hAnsiTheme="minorHAnsi" w:cstheme="minorHAnsi"/>
        <w:sz w:val="22"/>
      </w:rPr>
    </w:lvl>
    <w:lvl w:ilvl="1">
      <w:start w:val="1"/>
      <w:numFmt w:val="upperLetter"/>
      <w:lvlText w:val="%2."/>
      <w:lvlJc w:val="left"/>
      <w:pPr>
        <w:tabs>
          <w:tab w:val="num" w:pos="864"/>
        </w:tabs>
        <w:ind w:left="864" w:hanging="432"/>
      </w:pPr>
      <w:rPr>
        <w:rFonts w:hint="default" w:asciiTheme="minorHAnsi" w:hAnsiTheme="minorHAnsi" w:cstheme="minorHAnsi"/>
        <w:sz w:val="22"/>
      </w:rPr>
    </w:lvl>
    <w:lvl w:ilvl="2">
      <w:start w:val="1"/>
      <w:numFmt w:val="decimal"/>
      <w:lvlText w:val="%3."/>
      <w:lvlJc w:val="left"/>
      <w:pPr>
        <w:tabs>
          <w:tab w:val="num" w:pos="1296"/>
        </w:tabs>
        <w:ind w:left="1296" w:hanging="432"/>
      </w:pPr>
      <w:rPr>
        <w:rFonts w:hint="default"/>
      </w:rPr>
    </w:lvl>
    <w:lvl w:ilvl="3">
      <w:start w:val="1"/>
      <w:numFmt w:val="lowerLetter"/>
      <w:lvlText w:val="%4."/>
      <w:lvlJc w:val="left"/>
      <w:pPr>
        <w:tabs>
          <w:tab w:val="num" w:pos="1728"/>
        </w:tabs>
        <w:ind w:left="1728" w:hanging="432"/>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3600"/>
        </w:tabs>
        <w:ind w:left="3240" w:hanging="360"/>
      </w:pPr>
      <w:rPr>
        <w:rFonts w:hint="default"/>
      </w:rPr>
    </w:lvl>
    <w:lvl w:ilvl="8">
      <w:start w:val="1"/>
      <w:numFmt w:val="decimal"/>
      <w:lvlText w:val="(%9)"/>
      <w:lvlJc w:val="left"/>
      <w:pPr>
        <w:tabs>
          <w:tab w:val="num" w:pos="3960"/>
        </w:tabs>
        <w:ind w:left="3600" w:hanging="360"/>
      </w:pPr>
      <w:rPr>
        <w:rFonts w:hint="default"/>
      </w:rPr>
    </w:lvl>
  </w:abstractNum>
  <w:abstractNum w:abstractNumId="15" w15:restartNumberingAfterBreak="0">
    <w:nsid w:val="51061E35"/>
    <w:multiLevelType w:val="hybridMultilevel"/>
    <w:tmpl w:val="90BE48D2"/>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6" w15:restartNumberingAfterBreak="0">
    <w:nsid w:val="550144D8"/>
    <w:multiLevelType w:val="hybridMultilevel"/>
    <w:tmpl w:val="CADE28E6"/>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7" w15:restartNumberingAfterBreak="0">
    <w:nsid w:val="5D664CD8"/>
    <w:multiLevelType w:val="hybridMultilevel"/>
    <w:tmpl w:val="7750D1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5EE0126F"/>
    <w:multiLevelType w:val="multilevel"/>
    <w:tmpl w:val="26A609D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056E2A"/>
    <w:multiLevelType w:val="hybridMultilevel"/>
    <w:tmpl w:val="72B294D2"/>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20" w15:restartNumberingAfterBreak="0">
    <w:nsid w:val="6FC653F4"/>
    <w:multiLevelType w:val="multilevel"/>
    <w:tmpl w:val="473EAAE4"/>
    <w:lvl w:ilvl="0">
      <w:start w:val="1"/>
      <w:numFmt w:val="decimal"/>
      <w:lvlRestart w:val="0"/>
      <w:pStyle w:val="SPECText1"/>
      <w:suff w:val="space"/>
      <w:lvlText w:val="PART %1"/>
      <w:lvlJc w:val="left"/>
      <w:pPr>
        <w:ind w:left="0" w:firstLine="0"/>
      </w:pPr>
      <w:rPr>
        <w:rFonts w:hint="default" w:ascii="Arial" w:hAnsi="Arial"/>
        <w:b w:val="0"/>
        <w:i w:val="0"/>
        <w:sz w:val="22"/>
        <w:szCs w:val="22"/>
      </w:rPr>
    </w:lvl>
    <w:lvl w:ilvl="1">
      <w:start w:val="1"/>
      <w:numFmt w:val="decimal"/>
      <w:pStyle w:val="SPECText2"/>
      <w:lvlText w:val="%1.%2"/>
      <w:lvlJc w:val="left"/>
      <w:pPr>
        <w:tabs>
          <w:tab w:val="num" w:pos="666"/>
        </w:tabs>
        <w:ind w:left="666" w:hanging="576"/>
      </w:pPr>
      <w:rPr>
        <w:rFonts w:hint="default" w:ascii="Arial" w:hAnsi="Arial" w:cs="Arial"/>
        <w:sz w:val="22"/>
        <w:szCs w:val="22"/>
      </w:rPr>
    </w:lvl>
    <w:lvl w:ilvl="2">
      <w:start w:val="1"/>
      <w:numFmt w:val="upperLetter"/>
      <w:pStyle w:val="SPECText3"/>
      <w:lvlText w:val="%3."/>
      <w:lvlJc w:val="left"/>
      <w:pPr>
        <w:tabs>
          <w:tab w:val="num" w:pos="792"/>
        </w:tabs>
        <w:ind w:left="792" w:hanging="432"/>
      </w:pPr>
      <w:rPr>
        <w:rFonts w:hint="default" w:ascii="Arial" w:hAnsi="Arial"/>
        <w:b w:val="0"/>
        <w:i w:val="0"/>
        <w:sz w:val="22"/>
        <w:szCs w:val="22"/>
      </w:rPr>
    </w:lvl>
    <w:lvl w:ilvl="3">
      <w:start w:val="1"/>
      <w:numFmt w:val="decimal"/>
      <w:pStyle w:val="SPECText4"/>
      <w:lvlText w:val="%4."/>
      <w:lvlJc w:val="left"/>
      <w:pPr>
        <w:tabs>
          <w:tab w:val="num" w:pos="1098"/>
        </w:tabs>
        <w:ind w:left="1098" w:hanging="432"/>
      </w:pPr>
      <w:rPr>
        <w:rFonts w:hint="default"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lowerLetter"/>
      <w:pStyle w:val="SPECText5"/>
      <w:lvlText w:val="%5."/>
      <w:lvlJc w:val="left"/>
      <w:pPr>
        <w:tabs>
          <w:tab w:val="num" w:pos="1692"/>
        </w:tabs>
        <w:ind w:left="1692" w:hanging="432"/>
      </w:pPr>
      <w:rPr>
        <w:rFonts w:hint="default"/>
      </w:rPr>
    </w:lvl>
    <w:lvl w:ilvl="5">
      <w:start w:val="1"/>
      <w:numFmt w:val="decimal"/>
      <w:pStyle w:val="SPECText6"/>
      <w:lvlText w:val="%6)"/>
      <w:lvlJc w:val="left"/>
      <w:pPr>
        <w:tabs>
          <w:tab w:val="num" w:pos="1962"/>
        </w:tabs>
        <w:ind w:left="1962" w:hanging="432"/>
      </w:pPr>
      <w:rPr>
        <w:rFonts w:ascii="Arial" w:hAnsi="Arial" w:eastAsia="Times New Roman" w:cs="Times New Roman"/>
      </w:rPr>
    </w:lvl>
    <w:lvl w:ilvl="6">
      <w:start w:val="1"/>
      <w:numFmt w:val="lowerLetter"/>
      <w:pStyle w:val="SPECText7"/>
      <w:lvlText w:val="%7)"/>
      <w:lvlJc w:val="left"/>
      <w:pPr>
        <w:tabs>
          <w:tab w:val="num" w:pos="2394"/>
        </w:tabs>
        <w:ind w:left="2394" w:hanging="432"/>
      </w:pPr>
      <w:rPr>
        <w:rFonts w:hint="default"/>
      </w:rPr>
    </w:lvl>
    <w:lvl w:ilvl="7">
      <w:start w:val="1"/>
      <w:numFmt w:val="decimal"/>
      <w:pStyle w:val="SPECText8"/>
      <w:lvlText w:val="(%8)"/>
      <w:lvlJc w:val="left"/>
      <w:pPr>
        <w:tabs>
          <w:tab w:val="num" w:pos="2826"/>
        </w:tabs>
        <w:ind w:left="2826" w:hanging="432"/>
      </w:pPr>
      <w:rPr>
        <w:rFonts w:hint="default"/>
      </w:rPr>
    </w:lvl>
    <w:lvl w:ilvl="8">
      <w:start w:val="1"/>
      <w:numFmt w:val="lowerLetter"/>
      <w:pStyle w:val="SPECText9"/>
      <w:lvlText w:val="(%9)"/>
      <w:lvlJc w:val="left"/>
      <w:pPr>
        <w:tabs>
          <w:tab w:val="num" w:pos="3258"/>
        </w:tabs>
        <w:ind w:left="3258" w:hanging="432"/>
      </w:pPr>
      <w:rPr>
        <w:rFonts w:hint="default"/>
      </w:rPr>
    </w:lvl>
  </w:abstractNum>
  <w:abstractNum w:abstractNumId="21" w15:restartNumberingAfterBreak="0">
    <w:nsid w:val="70D55C83"/>
    <w:multiLevelType w:val="hybridMultilevel"/>
    <w:tmpl w:val="C560654A"/>
    <w:lvl w:ilvl="0" w:tplc="49CA3C06">
      <w:start w:val="1"/>
      <w:numFmt w:val="decimal"/>
      <w:pStyle w:val="SBBC2024masterLevel0Style"/>
      <w:lvlText w:val="%1."/>
      <w:lvlJc w:val="left"/>
      <w:pPr>
        <w:ind w:left="720" w:hanging="360"/>
      </w:pPr>
    </w:lvl>
    <w:lvl w:ilvl="1" w:tplc="1D48D4D6">
      <w:start w:val="1"/>
      <w:numFmt w:val="lowerLetter"/>
      <w:pStyle w:val="SBBC2024masterLevel1Style"/>
      <w:lvlText w:val="%2."/>
      <w:lvlJc w:val="left"/>
      <w:pPr>
        <w:ind w:left="1440" w:hanging="360"/>
      </w:pPr>
    </w:lvl>
    <w:lvl w:ilvl="2" w:tplc="AC887604">
      <w:start w:val="1"/>
      <w:numFmt w:val="lowerRoman"/>
      <w:pStyle w:val="SBBC2024masterLevel2Style"/>
      <w:lvlText w:val="%3."/>
      <w:lvlJc w:val="right"/>
      <w:pPr>
        <w:ind w:left="2160" w:hanging="180"/>
      </w:pPr>
    </w:lvl>
    <w:lvl w:ilvl="3" w:tplc="E5766E96">
      <w:start w:val="1"/>
      <w:numFmt w:val="decimal"/>
      <w:pStyle w:val="SBBC2024masterLevel3Style"/>
      <w:lvlText w:val="%4."/>
      <w:lvlJc w:val="left"/>
      <w:pPr>
        <w:ind w:left="2880" w:hanging="360"/>
      </w:pPr>
    </w:lvl>
    <w:lvl w:ilvl="4" w:tplc="11C06B0E">
      <w:start w:val="1"/>
      <w:numFmt w:val="lowerLetter"/>
      <w:pStyle w:val="SBBC2024masterLevel4Style"/>
      <w:lvlText w:val="%5."/>
      <w:lvlJc w:val="left"/>
      <w:pPr>
        <w:ind w:left="3600" w:hanging="360"/>
      </w:pPr>
    </w:lvl>
    <w:lvl w:ilvl="5" w:tplc="71100112">
      <w:start w:val="1"/>
      <w:numFmt w:val="lowerRoman"/>
      <w:pStyle w:val="SBBC2024masterLevel5Style"/>
      <w:lvlText w:val="%6."/>
      <w:lvlJc w:val="right"/>
      <w:pPr>
        <w:ind w:left="4320" w:hanging="180"/>
      </w:pPr>
    </w:lvl>
    <w:lvl w:ilvl="6" w:tplc="613EF610">
      <w:start w:val="1"/>
      <w:numFmt w:val="decimal"/>
      <w:pStyle w:val="SBBC2024masterLevel6Style"/>
      <w:lvlText w:val="%7."/>
      <w:lvlJc w:val="left"/>
      <w:pPr>
        <w:ind w:left="5040" w:hanging="360"/>
      </w:pPr>
    </w:lvl>
    <w:lvl w:ilvl="7" w:tplc="65725E38">
      <w:start w:val="1"/>
      <w:numFmt w:val="lowerLetter"/>
      <w:pStyle w:val="SBBC2024masterLevel7Style"/>
      <w:lvlText w:val="%8."/>
      <w:lvlJc w:val="left"/>
      <w:pPr>
        <w:ind w:left="5760" w:hanging="360"/>
      </w:pPr>
    </w:lvl>
    <w:lvl w:ilvl="8" w:tplc="03D43C48">
      <w:start w:val="1"/>
      <w:numFmt w:val="lowerRoman"/>
      <w:pStyle w:val="SBBC2024masterLevel8Style"/>
      <w:lvlText w:val="%9."/>
      <w:lvlJc w:val="right"/>
      <w:pPr>
        <w:ind w:left="6480" w:hanging="180"/>
      </w:pPr>
    </w:lvl>
  </w:abstractNum>
  <w:abstractNum w:abstractNumId="22" w15:restartNumberingAfterBreak="0">
    <w:nsid w:val="7E3E6DEA"/>
    <w:multiLevelType w:val="multilevel"/>
    <w:tmpl w:val="FFF64D9A"/>
    <w:lvl w:ilvl="0">
      <w:start w:val="1"/>
      <w:numFmt w:val="upperLetter"/>
      <w:lvlText w:val="%1."/>
      <w:lvlJc w:val="left"/>
      <w:pPr>
        <w:ind w:left="792" w:hanging="432"/>
      </w:pPr>
      <w:rPr>
        <w:rFonts w:ascii="Arial" w:hAnsi="Arial" w:cs="Arial"/>
        <w:b w:val="0"/>
        <w:bCs w:val="0"/>
        <w:color w:val="080808"/>
        <w:w w:val="102"/>
        <w:sz w:val="20"/>
        <w:szCs w:val="20"/>
      </w:rPr>
    </w:lvl>
    <w:lvl w:ilvl="1">
      <w:start w:val="1"/>
      <w:numFmt w:val="decimal"/>
      <w:lvlText w:val="%2."/>
      <w:lvlJc w:val="left"/>
      <w:pPr>
        <w:ind w:left="1206" w:hanging="400"/>
      </w:pPr>
      <w:rPr>
        <w:b w:val="0"/>
        <w:bCs w:val="0"/>
        <w:color w:val="080808"/>
        <w:w w:val="101"/>
        <w:sz w:val="20"/>
        <w:szCs w:val="20"/>
      </w:rPr>
    </w:lvl>
    <w:lvl w:ilvl="2">
      <w:start w:val="6"/>
      <w:numFmt w:val="lowerLetter"/>
      <w:lvlText w:val="%3."/>
      <w:lvlJc w:val="left"/>
      <w:pPr>
        <w:ind w:left="1613" w:hanging="418"/>
      </w:pPr>
      <w:rPr>
        <w:rFonts w:ascii="Arial" w:hAnsi="Arial" w:cs="Arial"/>
        <w:b w:val="0"/>
        <w:bCs w:val="0"/>
        <w:color w:val="080808"/>
        <w:w w:val="103"/>
        <w:sz w:val="20"/>
        <w:szCs w:val="20"/>
      </w:rPr>
    </w:lvl>
    <w:lvl w:ilvl="3">
      <w:numFmt w:val="bullet"/>
      <w:lvlText w:val="•"/>
      <w:lvlJc w:val="left"/>
      <w:pPr>
        <w:ind w:left="2767" w:hanging="418"/>
      </w:pPr>
    </w:lvl>
    <w:lvl w:ilvl="4">
      <w:numFmt w:val="bullet"/>
      <w:lvlText w:val="•"/>
      <w:lvlJc w:val="left"/>
      <w:pPr>
        <w:ind w:left="3921" w:hanging="418"/>
      </w:pPr>
    </w:lvl>
    <w:lvl w:ilvl="5">
      <w:numFmt w:val="bullet"/>
      <w:lvlText w:val="•"/>
      <w:lvlJc w:val="left"/>
      <w:pPr>
        <w:ind w:left="5075" w:hanging="418"/>
      </w:pPr>
    </w:lvl>
    <w:lvl w:ilvl="6">
      <w:numFmt w:val="bullet"/>
      <w:lvlText w:val="•"/>
      <w:lvlJc w:val="left"/>
      <w:pPr>
        <w:ind w:left="6230" w:hanging="418"/>
      </w:pPr>
    </w:lvl>
    <w:lvl w:ilvl="7">
      <w:numFmt w:val="bullet"/>
      <w:lvlText w:val="•"/>
      <w:lvlJc w:val="left"/>
      <w:pPr>
        <w:ind w:left="7384" w:hanging="418"/>
      </w:pPr>
    </w:lvl>
    <w:lvl w:ilvl="8">
      <w:numFmt w:val="bullet"/>
      <w:lvlText w:val="•"/>
      <w:lvlJc w:val="left"/>
      <w:pPr>
        <w:ind w:left="8538" w:hanging="418"/>
      </w:pPr>
    </w:lvl>
  </w:abstractNum>
  <w:abstractNum w:abstractNumId="23" w15:restartNumberingAfterBreak="0">
    <w:nsid w:val="7E403039"/>
    <w:multiLevelType w:val="multilevel"/>
    <w:tmpl w:val="6700C57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color w:val="auto"/>
      </w:rPr>
    </w:lvl>
    <w:lvl w:ilvl="2">
      <w:start w:val="1"/>
      <w:numFmt w:val="decimal"/>
      <w:lvlText w:val="%3."/>
      <w:lvlJc w:val="left"/>
      <w:pPr>
        <w:ind w:left="117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6A091C"/>
    <w:multiLevelType w:val="hybridMultilevel"/>
    <w:tmpl w:val="49A81AE4"/>
    <w:lvl w:ilvl="0" w:tplc="0409000F">
      <w:start w:val="1"/>
      <w:numFmt w:val="decimal"/>
      <w:lvlText w:val="%1."/>
      <w:lvlJc w:val="left"/>
      <w:pPr>
        <w:ind w:left="1584" w:hanging="360"/>
      </w:pPr>
    </w:lvl>
    <w:lvl w:ilvl="1" w:tplc="FFFFFFFF">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25" w15:restartNumberingAfterBreak="0">
    <w:nsid w:val="7FC20307"/>
    <w:multiLevelType w:val="hybridMultilevel"/>
    <w:tmpl w:val="8BC443B2"/>
    <w:lvl w:ilvl="0" w:tplc="53D0A3D4">
      <w:start w:val="1"/>
      <w:numFmt w:val="decimal"/>
      <w:lvlText w:val="%1."/>
      <w:lvlJc w:val="left"/>
      <w:pPr>
        <w:ind w:left="720" w:hanging="360"/>
      </w:pPr>
    </w:lvl>
    <w:lvl w:ilvl="1" w:tplc="9E28DF6C">
      <w:start w:val="1"/>
      <w:numFmt w:val="lowerLetter"/>
      <w:lvlText w:val="%2."/>
      <w:lvlJc w:val="left"/>
      <w:pPr>
        <w:ind w:left="1440" w:hanging="360"/>
      </w:pPr>
    </w:lvl>
    <w:lvl w:ilvl="2" w:tplc="AD762AD4">
      <w:start w:val="1"/>
      <w:numFmt w:val="lowerRoman"/>
      <w:lvlText w:val="%3."/>
      <w:lvlJc w:val="right"/>
      <w:pPr>
        <w:ind w:left="2160" w:hanging="180"/>
      </w:pPr>
    </w:lvl>
    <w:lvl w:ilvl="3" w:tplc="84A42F9C">
      <w:start w:val="1"/>
      <w:numFmt w:val="decimal"/>
      <w:lvlText w:val="%4."/>
      <w:lvlJc w:val="left"/>
      <w:pPr>
        <w:ind w:left="2880" w:hanging="360"/>
      </w:pPr>
    </w:lvl>
    <w:lvl w:ilvl="4" w:tplc="DE88AF86">
      <w:start w:val="1"/>
      <w:numFmt w:val="lowerLetter"/>
      <w:lvlText w:val="%5."/>
      <w:lvlJc w:val="left"/>
      <w:pPr>
        <w:ind w:left="3600" w:hanging="360"/>
      </w:pPr>
    </w:lvl>
    <w:lvl w:ilvl="5" w:tplc="3FB6BDEA">
      <w:start w:val="1"/>
      <w:numFmt w:val="lowerRoman"/>
      <w:lvlText w:val="%6."/>
      <w:lvlJc w:val="right"/>
      <w:pPr>
        <w:ind w:left="4320" w:hanging="180"/>
      </w:pPr>
    </w:lvl>
    <w:lvl w:ilvl="6" w:tplc="6D40BD4E">
      <w:start w:val="1"/>
      <w:numFmt w:val="decimal"/>
      <w:lvlText w:val="%7."/>
      <w:lvlJc w:val="left"/>
      <w:pPr>
        <w:ind w:left="5040" w:hanging="360"/>
      </w:pPr>
    </w:lvl>
    <w:lvl w:ilvl="7" w:tplc="D58871F4">
      <w:start w:val="1"/>
      <w:numFmt w:val="lowerLetter"/>
      <w:lvlText w:val="%8."/>
      <w:lvlJc w:val="left"/>
      <w:pPr>
        <w:ind w:left="5760" w:hanging="360"/>
      </w:pPr>
    </w:lvl>
    <w:lvl w:ilvl="8" w:tplc="33B4DB82">
      <w:start w:val="1"/>
      <w:numFmt w:val="lowerRoman"/>
      <w:lvlText w:val="%9."/>
      <w:lvlJc w:val="right"/>
      <w:pPr>
        <w:ind w:left="6480" w:hanging="180"/>
      </w:pPr>
    </w:lvl>
  </w:abstractNum>
  <w:num w:numId="1" w16cid:durableId="660962180">
    <w:abstractNumId w:val="5"/>
  </w:num>
  <w:num w:numId="2" w16cid:durableId="143476108">
    <w:abstractNumId w:val="22"/>
  </w:num>
  <w:num w:numId="3" w16cid:durableId="1374892129">
    <w:abstractNumId w:val="3"/>
  </w:num>
  <w:num w:numId="4" w16cid:durableId="1976717367">
    <w:abstractNumId w:val="18"/>
  </w:num>
  <w:num w:numId="5" w16cid:durableId="255988007">
    <w:abstractNumId w:val="1"/>
  </w:num>
  <w:num w:numId="6" w16cid:durableId="136144362">
    <w:abstractNumId w:val="23"/>
  </w:num>
  <w:num w:numId="7" w16cid:durableId="1171991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63673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9" w16cid:durableId="630479339">
    <w:abstractNumId w:val="17"/>
  </w:num>
  <w:num w:numId="10" w16cid:durableId="36439718">
    <w:abstractNumId w:val="0"/>
  </w:num>
  <w:num w:numId="11" w16cid:durableId="2129005495">
    <w:abstractNumId w:val="9"/>
  </w:num>
  <w:num w:numId="12" w16cid:durableId="114837543">
    <w:abstractNumId w:val="5"/>
  </w:num>
  <w:num w:numId="13" w16cid:durableId="462504091">
    <w:abstractNumId w:val="25"/>
    <w:lvlOverride w:ilvl="0">
      <w:lvl w:ilvl="0" w:tplc="53D0A3D4">
        <w:start w:val="1"/>
        <w:numFmt w:val="none"/>
        <w:suff w:val="nothing"/>
        <w:lvlText w:val=""/>
        <w:lvlJc w:val="center"/>
        <w:pPr>
          <w:ind w:left="0" w:firstLine="0"/>
        </w:pPr>
        <w:rPr>
          <w:b/>
          <w:bCs/>
          <w:i w:val="0"/>
          <w:strike w:val="0"/>
        </w:rPr>
      </w:lvl>
    </w:lvlOverride>
  </w:num>
  <w:num w:numId="14" w16cid:durableId="834883390">
    <w:abstractNumId w:val="21"/>
    <w:lvlOverride w:ilvl="0">
      <w:lvl w:ilvl="0" w:tplc="49CA3C06">
        <w:start w:val="1"/>
        <w:numFmt w:val="none"/>
        <w:pStyle w:val="SBBC2024masterLevel0Style"/>
        <w:suff w:val="nothing"/>
        <w:lvlText w:val="%1"/>
        <w:lvlJc w:val="center"/>
        <w:pPr>
          <w:ind w:left="720" w:firstLine="0"/>
        </w:pPr>
        <w:rPr>
          <w:b w:val="0"/>
          <w:bCs w:val="0"/>
          <w:i w:val="0"/>
          <w:caps w:val="0"/>
          <w:strike w:val="0"/>
          <w:u w:val="none"/>
        </w:rPr>
      </w:lvl>
    </w:lvlOverride>
    <w:lvlOverride w:ilvl="1">
      <w:lvl w:ilvl="1" w:tplc="1D48D4D6">
        <w:start w:val="1"/>
        <w:numFmt w:val="decimal"/>
        <w:pStyle w:val="SBBC2024masterLevel1Style"/>
        <w:suff w:val="nothing"/>
        <w:lvlText w:val=""/>
        <w:lvlJc w:val="left"/>
        <w:pPr>
          <w:ind w:left="0" w:firstLine="0"/>
        </w:pPr>
        <w:rPr>
          <w:b/>
          <w:bCs/>
          <w:i w:val="0"/>
          <w:caps w:val="0"/>
          <w:strike w:val="0"/>
          <w:u w:val="none"/>
        </w:rPr>
      </w:lvl>
    </w:lvlOverride>
    <w:lvlOverride w:ilvl="2">
      <w:lvl w:ilvl="2" w:tplc="AC887604">
        <w:start w:val="1"/>
        <w:numFmt w:val="decimal"/>
        <w:pStyle w:val="SBBC2024masterLevel2Style"/>
        <w:lvlText w:val="%2.%3"/>
        <w:lvlJc w:val="left"/>
        <w:pPr>
          <w:ind w:left="532" w:hanging="532"/>
        </w:pPr>
        <w:rPr>
          <w:b/>
          <w:bCs/>
          <w:i w:val="0"/>
          <w:caps w:val="0"/>
          <w:strike w:val="0"/>
          <w:u w:val="none"/>
        </w:rPr>
      </w:lvl>
    </w:lvlOverride>
    <w:lvlOverride w:ilvl="3">
      <w:lvl w:ilvl="3" w:tplc="E5766E96">
        <w:start w:val="1"/>
        <w:numFmt w:val="upperLetter"/>
        <w:pStyle w:val="SBBC2024masterLevel3Style"/>
        <w:lvlText w:val="%4."/>
        <w:lvlJc w:val="left"/>
        <w:pPr>
          <w:ind w:left="935" w:hanging="417"/>
        </w:pPr>
        <w:rPr>
          <w:b w:val="0"/>
          <w:bCs w:val="0"/>
          <w:i w:val="0"/>
          <w:caps w:val="0"/>
          <w:strike w:val="0"/>
          <w:u w:val="none"/>
        </w:rPr>
      </w:lvl>
    </w:lvlOverride>
    <w:lvlOverride w:ilvl="4">
      <w:lvl w:ilvl="4" w:tplc="11C06B0E">
        <w:start w:val="1"/>
        <w:numFmt w:val="decimal"/>
        <w:pStyle w:val="SBBC2024masterLevel4Style"/>
        <w:lvlText w:val="%5."/>
        <w:lvlJc w:val="left"/>
        <w:pPr>
          <w:ind w:left="1367" w:hanging="460"/>
        </w:pPr>
        <w:rPr>
          <w:b w:val="0"/>
          <w:bCs w:val="0"/>
          <w:i w:val="0"/>
          <w:caps w:val="0"/>
          <w:strike w:val="0"/>
          <w:u w:val="none"/>
        </w:rPr>
      </w:lvl>
    </w:lvlOverride>
    <w:lvlOverride w:ilvl="5">
      <w:lvl w:ilvl="5" w:tplc="71100112">
        <w:start w:val="1"/>
        <w:numFmt w:val="lowerLetter"/>
        <w:pStyle w:val="SBBC2024masterLevel5Style"/>
        <w:lvlText w:val="%6."/>
        <w:lvlJc w:val="left"/>
        <w:pPr>
          <w:ind w:left="1770" w:hanging="417"/>
        </w:pPr>
        <w:rPr>
          <w:b w:val="0"/>
          <w:bCs w:val="0"/>
          <w:i w:val="0"/>
          <w:caps w:val="0"/>
          <w:strike w:val="0"/>
          <w:u w:val="none"/>
        </w:rPr>
      </w:lvl>
    </w:lvlOverride>
    <w:lvlOverride w:ilvl="6">
      <w:lvl w:ilvl="6" w:tplc="613EF610">
        <w:start w:val="1"/>
        <w:numFmt w:val="decimal"/>
        <w:pStyle w:val="SBBC2024masterLevel6Style"/>
        <w:lvlText w:val="%7)"/>
        <w:lvlJc w:val="left"/>
        <w:pPr>
          <w:ind w:left="2231" w:hanging="446"/>
        </w:pPr>
        <w:rPr>
          <w:b w:val="0"/>
          <w:bCs w:val="0"/>
          <w:i w:val="0"/>
          <w:caps w:val="0"/>
          <w:strike w:val="0"/>
          <w:u w:val="none"/>
        </w:rPr>
      </w:lvl>
    </w:lvlOverride>
    <w:lvlOverride w:ilvl="7">
      <w:lvl w:ilvl="7" w:tplc="65725E38">
        <w:start w:val="1"/>
        <w:numFmt w:val="lowerLetter"/>
        <w:pStyle w:val="SBBC2024masterLevel7Style"/>
        <w:lvlText w:val="(%8)"/>
        <w:lvlJc w:val="left"/>
        <w:pPr>
          <w:ind w:left="2649" w:hanging="417"/>
        </w:pPr>
        <w:rPr>
          <w:b w:val="0"/>
          <w:bCs w:val="0"/>
          <w:i w:val="0"/>
          <w:caps w:val="0"/>
          <w:strike w:val="0"/>
          <w:u w:val="none"/>
        </w:rPr>
      </w:lvl>
    </w:lvlOverride>
    <w:lvlOverride w:ilvl="8">
      <w:lvl w:ilvl="8" w:tplc="03D43C48">
        <w:start w:val="1"/>
        <w:numFmt w:val="decimal"/>
        <w:pStyle w:val="SBBC2024masterLevel8Style"/>
        <w:lvlText w:val="(%9)"/>
        <w:lvlJc w:val="left"/>
        <w:pPr>
          <w:ind w:left="3095" w:hanging="446"/>
        </w:pPr>
        <w:rPr>
          <w:b w:val="0"/>
          <w:bCs w:val="0"/>
          <w:i w:val="0"/>
          <w:caps w:val="0"/>
          <w:strike w:val="0"/>
          <w:u w:val="none"/>
        </w:rPr>
      </w:lvl>
    </w:lvlOverride>
  </w:num>
  <w:num w:numId="15" w16cid:durableId="1658801453">
    <w:abstractNumId w:val="20"/>
  </w:num>
  <w:num w:numId="16" w16cid:durableId="1069688149">
    <w:abstractNumId w:val="2"/>
  </w:num>
  <w:num w:numId="17" w16cid:durableId="17330417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405648">
    <w:abstractNumId w:val="14"/>
  </w:num>
  <w:num w:numId="19" w16cid:durableId="406919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6020354">
    <w:abstractNumId w:val="24"/>
  </w:num>
  <w:num w:numId="21" w16cid:durableId="1803769010">
    <w:abstractNumId w:val="15"/>
  </w:num>
  <w:num w:numId="22" w16cid:durableId="98990826">
    <w:abstractNumId w:val="8"/>
  </w:num>
  <w:num w:numId="23" w16cid:durableId="1166898152">
    <w:abstractNumId w:val="11"/>
  </w:num>
  <w:num w:numId="24" w16cid:durableId="1581792058">
    <w:abstractNumId w:val="12"/>
  </w:num>
  <w:num w:numId="25" w16cid:durableId="1568763602">
    <w:abstractNumId w:val="19"/>
  </w:num>
  <w:num w:numId="26" w16cid:durableId="1187478645">
    <w:abstractNumId w:val="6"/>
  </w:num>
  <w:num w:numId="27" w16cid:durableId="1469470924">
    <w:abstractNumId w:val="13"/>
  </w:num>
  <w:num w:numId="28" w16cid:durableId="1220239661">
    <w:abstractNumId w:val="16"/>
  </w:num>
  <w:num w:numId="29" w16cid:durableId="1197155214">
    <w:abstractNumId w:val="10"/>
  </w:num>
  <w:num w:numId="30" w16cid:durableId="79722198">
    <w:abstractNumId w:val="7"/>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tru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E0"/>
    <w:rsid w:val="00003414"/>
    <w:rsid w:val="00011B07"/>
    <w:rsid w:val="000134AD"/>
    <w:rsid w:val="00020A88"/>
    <w:rsid w:val="00025071"/>
    <w:rsid w:val="000278E1"/>
    <w:rsid w:val="00031652"/>
    <w:rsid w:val="000336DB"/>
    <w:rsid w:val="00036518"/>
    <w:rsid w:val="0004482C"/>
    <w:rsid w:val="0004755D"/>
    <w:rsid w:val="000605F4"/>
    <w:rsid w:val="000621BE"/>
    <w:rsid w:val="0006314A"/>
    <w:rsid w:val="00067053"/>
    <w:rsid w:val="00071FF1"/>
    <w:rsid w:val="00080910"/>
    <w:rsid w:val="00081D4E"/>
    <w:rsid w:val="00082CCB"/>
    <w:rsid w:val="00083031"/>
    <w:rsid w:val="000910E2"/>
    <w:rsid w:val="000934A9"/>
    <w:rsid w:val="00095773"/>
    <w:rsid w:val="00096943"/>
    <w:rsid w:val="000A09DA"/>
    <w:rsid w:val="000A2271"/>
    <w:rsid w:val="000A2892"/>
    <w:rsid w:val="000A3939"/>
    <w:rsid w:val="000B5488"/>
    <w:rsid w:val="000B6B44"/>
    <w:rsid w:val="000C203B"/>
    <w:rsid w:val="000C6252"/>
    <w:rsid w:val="000C6A3C"/>
    <w:rsid w:val="000C6E10"/>
    <w:rsid w:val="000D2FE6"/>
    <w:rsid w:val="000D3C00"/>
    <w:rsid w:val="000D3DC0"/>
    <w:rsid w:val="000E28AB"/>
    <w:rsid w:val="000F3B18"/>
    <w:rsid w:val="000F46D8"/>
    <w:rsid w:val="000F4AFF"/>
    <w:rsid w:val="000F5F51"/>
    <w:rsid w:val="0010097C"/>
    <w:rsid w:val="00101529"/>
    <w:rsid w:val="001018C4"/>
    <w:rsid w:val="00101979"/>
    <w:rsid w:val="00103131"/>
    <w:rsid w:val="001052F1"/>
    <w:rsid w:val="0010569A"/>
    <w:rsid w:val="00115EFE"/>
    <w:rsid w:val="001230F4"/>
    <w:rsid w:val="00124229"/>
    <w:rsid w:val="00125367"/>
    <w:rsid w:val="00126AE8"/>
    <w:rsid w:val="00130C1E"/>
    <w:rsid w:val="00132966"/>
    <w:rsid w:val="001351A1"/>
    <w:rsid w:val="0014347D"/>
    <w:rsid w:val="00144E9E"/>
    <w:rsid w:val="00145CE0"/>
    <w:rsid w:val="001468DB"/>
    <w:rsid w:val="00146D13"/>
    <w:rsid w:val="00153732"/>
    <w:rsid w:val="00154671"/>
    <w:rsid w:val="00160BCF"/>
    <w:rsid w:val="00165F86"/>
    <w:rsid w:val="00170DD5"/>
    <w:rsid w:val="001754A7"/>
    <w:rsid w:val="00176EF9"/>
    <w:rsid w:val="00176F95"/>
    <w:rsid w:val="00177C0E"/>
    <w:rsid w:val="00187D53"/>
    <w:rsid w:val="001903F4"/>
    <w:rsid w:val="00191376"/>
    <w:rsid w:val="001956B8"/>
    <w:rsid w:val="00195D45"/>
    <w:rsid w:val="00197F77"/>
    <w:rsid w:val="001A56E0"/>
    <w:rsid w:val="001B0E22"/>
    <w:rsid w:val="001B0EB8"/>
    <w:rsid w:val="001B77E6"/>
    <w:rsid w:val="001C1BFF"/>
    <w:rsid w:val="001C25A6"/>
    <w:rsid w:val="001D51F6"/>
    <w:rsid w:val="001D5A6A"/>
    <w:rsid w:val="001D7449"/>
    <w:rsid w:val="001E241C"/>
    <w:rsid w:val="001F20CC"/>
    <w:rsid w:val="001F59D9"/>
    <w:rsid w:val="00206792"/>
    <w:rsid w:val="0021343C"/>
    <w:rsid w:val="0022691E"/>
    <w:rsid w:val="00226E94"/>
    <w:rsid w:val="00235A36"/>
    <w:rsid w:val="00237538"/>
    <w:rsid w:val="00237CF0"/>
    <w:rsid w:val="00244D07"/>
    <w:rsid w:val="00246724"/>
    <w:rsid w:val="0025237E"/>
    <w:rsid w:val="00254E18"/>
    <w:rsid w:val="00255F67"/>
    <w:rsid w:val="00262ED4"/>
    <w:rsid w:val="00263D9C"/>
    <w:rsid w:val="002769D8"/>
    <w:rsid w:val="0028268A"/>
    <w:rsid w:val="002858B7"/>
    <w:rsid w:val="0029379B"/>
    <w:rsid w:val="00294897"/>
    <w:rsid w:val="00295F38"/>
    <w:rsid w:val="002A1EA0"/>
    <w:rsid w:val="002A3957"/>
    <w:rsid w:val="002B1DBA"/>
    <w:rsid w:val="002B202B"/>
    <w:rsid w:val="002B29BB"/>
    <w:rsid w:val="002B6CA5"/>
    <w:rsid w:val="002C06BB"/>
    <w:rsid w:val="002D3BF6"/>
    <w:rsid w:val="002D49EA"/>
    <w:rsid w:val="002F0CF7"/>
    <w:rsid w:val="002F68DA"/>
    <w:rsid w:val="002F6B1A"/>
    <w:rsid w:val="003079F3"/>
    <w:rsid w:val="00311C60"/>
    <w:rsid w:val="00316A1C"/>
    <w:rsid w:val="00316FF1"/>
    <w:rsid w:val="00321620"/>
    <w:rsid w:val="00327B43"/>
    <w:rsid w:val="00334FDA"/>
    <w:rsid w:val="00341602"/>
    <w:rsid w:val="00341DB4"/>
    <w:rsid w:val="00342D9C"/>
    <w:rsid w:val="00344D2A"/>
    <w:rsid w:val="003450E7"/>
    <w:rsid w:val="00345D23"/>
    <w:rsid w:val="003578A9"/>
    <w:rsid w:val="0036177A"/>
    <w:rsid w:val="00366020"/>
    <w:rsid w:val="0037374E"/>
    <w:rsid w:val="00376329"/>
    <w:rsid w:val="00376FC2"/>
    <w:rsid w:val="00377AD3"/>
    <w:rsid w:val="003823EA"/>
    <w:rsid w:val="00384FBC"/>
    <w:rsid w:val="003864B8"/>
    <w:rsid w:val="00390391"/>
    <w:rsid w:val="00390AFC"/>
    <w:rsid w:val="003A1962"/>
    <w:rsid w:val="003A26CF"/>
    <w:rsid w:val="003A3EC1"/>
    <w:rsid w:val="003B503C"/>
    <w:rsid w:val="003B5265"/>
    <w:rsid w:val="003C193A"/>
    <w:rsid w:val="003D65BD"/>
    <w:rsid w:val="003D734E"/>
    <w:rsid w:val="003D7809"/>
    <w:rsid w:val="003F0C4A"/>
    <w:rsid w:val="003F300F"/>
    <w:rsid w:val="003F6555"/>
    <w:rsid w:val="003F6D33"/>
    <w:rsid w:val="003F6E81"/>
    <w:rsid w:val="004036A9"/>
    <w:rsid w:val="004109F4"/>
    <w:rsid w:val="00410BC1"/>
    <w:rsid w:val="00413DC4"/>
    <w:rsid w:val="00414C69"/>
    <w:rsid w:val="00416516"/>
    <w:rsid w:val="004166AF"/>
    <w:rsid w:val="00425FBF"/>
    <w:rsid w:val="00432AB4"/>
    <w:rsid w:val="00433052"/>
    <w:rsid w:val="00435F98"/>
    <w:rsid w:val="00442217"/>
    <w:rsid w:val="00443591"/>
    <w:rsid w:val="00447C58"/>
    <w:rsid w:val="00466B62"/>
    <w:rsid w:val="004759CC"/>
    <w:rsid w:val="00481E73"/>
    <w:rsid w:val="0049210B"/>
    <w:rsid w:val="00492D46"/>
    <w:rsid w:val="00494D28"/>
    <w:rsid w:val="004966E7"/>
    <w:rsid w:val="004A28BA"/>
    <w:rsid w:val="004A6C5A"/>
    <w:rsid w:val="004B03D6"/>
    <w:rsid w:val="004B0C65"/>
    <w:rsid w:val="004B4EC9"/>
    <w:rsid w:val="004C5740"/>
    <w:rsid w:val="004E1777"/>
    <w:rsid w:val="004E30B2"/>
    <w:rsid w:val="004E325B"/>
    <w:rsid w:val="004E41CC"/>
    <w:rsid w:val="004E5BD5"/>
    <w:rsid w:val="004F0901"/>
    <w:rsid w:val="004F6C61"/>
    <w:rsid w:val="00504A18"/>
    <w:rsid w:val="0050546F"/>
    <w:rsid w:val="00510B1B"/>
    <w:rsid w:val="0052340E"/>
    <w:rsid w:val="005235C7"/>
    <w:rsid w:val="00524BC8"/>
    <w:rsid w:val="00531B0B"/>
    <w:rsid w:val="0053261C"/>
    <w:rsid w:val="00541322"/>
    <w:rsid w:val="00547D1C"/>
    <w:rsid w:val="00554B59"/>
    <w:rsid w:val="00561946"/>
    <w:rsid w:val="0056305A"/>
    <w:rsid w:val="00563B10"/>
    <w:rsid w:val="00567BA1"/>
    <w:rsid w:val="005735A5"/>
    <w:rsid w:val="0057496D"/>
    <w:rsid w:val="00585AC7"/>
    <w:rsid w:val="00585C2F"/>
    <w:rsid w:val="00594349"/>
    <w:rsid w:val="00595285"/>
    <w:rsid w:val="005957F4"/>
    <w:rsid w:val="005A5EF2"/>
    <w:rsid w:val="005A648D"/>
    <w:rsid w:val="005B3F18"/>
    <w:rsid w:val="005B4AA3"/>
    <w:rsid w:val="005B7A2C"/>
    <w:rsid w:val="005C0C74"/>
    <w:rsid w:val="005D0AE7"/>
    <w:rsid w:val="005D24ED"/>
    <w:rsid w:val="005D60CD"/>
    <w:rsid w:val="005D6235"/>
    <w:rsid w:val="005E33F1"/>
    <w:rsid w:val="005F337F"/>
    <w:rsid w:val="005F5437"/>
    <w:rsid w:val="00600743"/>
    <w:rsid w:val="00601545"/>
    <w:rsid w:val="00605454"/>
    <w:rsid w:val="006104D7"/>
    <w:rsid w:val="006116D7"/>
    <w:rsid w:val="0061208A"/>
    <w:rsid w:val="0061409F"/>
    <w:rsid w:val="00614CCD"/>
    <w:rsid w:val="00615763"/>
    <w:rsid w:val="00615A4B"/>
    <w:rsid w:val="00616276"/>
    <w:rsid w:val="00622C79"/>
    <w:rsid w:val="0062450D"/>
    <w:rsid w:val="00625A99"/>
    <w:rsid w:val="006300A2"/>
    <w:rsid w:val="00630F17"/>
    <w:rsid w:val="00632F2B"/>
    <w:rsid w:val="00637F6B"/>
    <w:rsid w:val="00642835"/>
    <w:rsid w:val="00643E89"/>
    <w:rsid w:val="006555F3"/>
    <w:rsid w:val="00663186"/>
    <w:rsid w:val="00666359"/>
    <w:rsid w:val="00672169"/>
    <w:rsid w:val="00685318"/>
    <w:rsid w:val="00690C0A"/>
    <w:rsid w:val="006912C6"/>
    <w:rsid w:val="00696BE3"/>
    <w:rsid w:val="00697437"/>
    <w:rsid w:val="006A4BC7"/>
    <w:rsid w:val="006A67DC"/>
    <w:rsid w:val="006A68E3"/>
    <w:rsid w:val="006A75F7"/>
    <w:rsid w:val="006B4D1C"/>
    <w:rsid w:val="006C0CFB"/>
    <w:rsid w:val="006C1457"/>
    <w:rsid w:val="006C2200"/>
    <w:rsid w:val="006C4EAF"/>
    <w:rsid w:val="006D14F5"/>
    <w:rsid w:val="006D237C"/>
    <w:rsid w:val="006D6921"/>
    <w:rsid w:val="006D6D72"/>
    <w:rsid w:val="006E41A9"/>
    <w:rsid w:val="006E5382"/>
    <w:rsid w:val="006E7AF3"/>
    <w:rsid w:val="006F2B11"/>
    <w:rsid w:val="006F4367"/>
    <w:rsid w:val="006F54A0"/>
    <w:rsid w:val="007014AC"/>
    <w:rsid w:val="0070258C"/>
    <w:rsid w:val="0070566F"/>
    <w:rsid w:val="00712871"/>
    <w:rsid w:val="00722917"/>
    <w:rsid w:val="00722D95"/>
    <w:rsid w:val="0072700B"/>
    <w:rsid w:val="00735562"/>
    <w:rsid w:val="007417C8"/>
    <w:rsid w:val="0074210D"/>
    <w:rsid w:val="00743FE3"/>
    <w:rsid w:val="00757529"/>
    <w:rsid w:val="007579C7"/>
    <w:rsid w:val="00761D9D"/>
    <w:rsid w:val="00762080"/>
    <w:rsid w:val="007659FC"/>
    <w:rsid w:val="00766901"/>
    <w:rsid w:val="007814E6"/>
    <w:rsid w:val="00782928"/>
    <w:rsid w:val="00785067"/>
    <w:rsid w:val="0079549C"/>
    <w:rsid w:val="00796E09"/>
    <w:rsid w:val="007A28E0"/>
    <w:rsid w:val="007A2E73"/>
    <w:rsid w:val="007A4C6F"/>
    <w:rsid w:val="007B2ABE"/>
    <w:rsid w:val="007B4EC7"/>
    <w:rsid w:val="007B6B2F"/>
    <w:rsid w:val="007B739D"/>
    <w:rsid w:val="007B799F"/>
    <w:rsid w:val="007C0389"/>
    <w:rsid w:val="007D14EC"/>
    <w:rsid w:val="007D53D2"/>
    <w:rsid w:val="007D63E9"/>
    <w:rsid w:val="007D6D24"/>
    <w:rsid w:val="007E2EBA"/>
    <w:rsid w:val="007F3CF8"/>
    <w:rsid w:val="007F5BF7"/>
    <w:rsid w:val="007F71B6"/>
    <w:rsid w:val="007F72CE"/>
    <w:rsid w:val="007F7604"/>
    <w:rsid w:val="00801B1D"/>
    <w:rsid w:val="00804620"/>
    <w:rsid w:val="00806441"/>
    <w:rsid w:val="00811896"/>
    <w:rsid w:val="00813794"/>
    <w:rsid w:val="00816001"/>
    <w:rsid w:val="00816ECD"/>
    <w:rsid w:val="00817F83"/>
    <w:rsid w:val="00820833"/>
    <w:rsid w:val="00823155"/>
    <w:rsid w:val="00826C9C"/>
    <w:rsid w:val="00831361"/>
    <w:rsid w:val="0083554B"/>
    <w:rsid w:val="00836436"/>
    <w:rsid w:val="00847217"/>
    <w:rsid w:val="00852CE4"/>
    <w:rsid w:val="00855021"/>
    <w:rsid w:val="008555E8"/>
    <w:rsid w:val="0086007F"/>
    <w:rsid w:val="00885217"/>
    <w:rsid w:val="00885549"/>
    <w:rsid w:val="00891D26"/>
    <w:rsid w:val="00892A77"/>
    <w:rsid w:val="008A4B4D"/>
    <w:rsid w:val="008A604D"/>
    <w:rsid w:val="008A7A66"/>
    <w:rsid w:val="008B33D7"/>
    <w:rsid w:val="008C2445"/>
    <w:rsid w:val="008D29E3"/>
    <w:rsid w:val="008D4367"/>
    <w:rsid w:val="008D6024"/>
    <w:rsid w:val="008E5A81"/>
    <w:rsid w:val="008E62D1"/>
    <w:rsid w:val="008F058C"/>
    <w:rsid w:val="008F074F"/>
    <w:rsid w:val="008F2D8F"/>
    <w:rsid w:val="0090672F"/>
    <w:rsid w:val="00914BDB"/>
    <w:rsid w:val="0092368B"/>
    <w:rsid w:val="00925B8B"/>
    <w:rsid w:val="0092776E"/>
    <w:rsid w:val="00933D60"/>
    <w:rsid w:val="00935646"/>
    <w:rsid w:val="0093760D"/>
    <w:rsid w:val="00942962"/>
    <w:rsid w:val="00947EA3"/>
    <w:rsid w:val="00956B85"/>
    <w:rsid w:val="00960A07"/>
    <w:rsid w:val="00960F5E"/>
    <w:rsid w:val="00963337"/>
    <w:rsid w:val="00963EFC"/>
    <w:rsid w:val="00965768"/>
    <w:rsid w:val="00966BDB"/>
    <w:rsid w:val="00972E25"/>
    <w:rsid w:val="009841B0"/>
    <w:rsid w:val="0098584F"/>
    <w:rsid w:val="00987C42"/>
    <w:rsid w:val="00995217"/>
    <w:rsid w:val="0099621B"/>
    <w:rsid w:val="009A05C2"/>
    <w:rsid w:val="009A32FE"/>
    <w:rsid w:val="009A4D8E"/>
    <w:rsid w:val="009D1882"/>
    <w:rsid w:val="009D4637"/>
    <w:rsid w:val="009E7262"/>
    <w:rsid w:val="009F022B"/>
    <w:rsid w:val="009F205C"/>
    <w:rsid w:val="009F3235"/>
    <w:rsid w:val="009F516B"/>
    <w:rsid w:val="009F794E"/>
    <w:rsid w:val="00A0147F"/>
    <w:rsid w:val="00A014DA"/>
    <w:rsid w:val="00A11AC9"/>
    <w:rsid w:val="00A11ACA"/>
    <w:rsid w:val="00A12486"/>
    <w:rsid w:val="00A15474"/>
    <w:rsid w:val="00A209B8"/>
    <w:rsid w:val="00A21981"/>
    <w:rsid w:val="00A239DB"/>
    <w:rsid w:val="00A23D67"/>
    <w:rsid w:val="00A23FF0"/>
    <w:rsid w:val="00A344AE"/>
    <w:rsid w:val="00A35D7F"/>
    <w:rsid w:val="00A35E25"/>
    <w:rsid w:val="00A40169"/>
    <w:rsid w:val="00A52CB7"/>
    <w:rsid w:val="00A54C84"/>
    <w:rsid w:val="00A613BD"/>
    <w:rsid w:val="00A61501"/>
    <w:rsid w:val="00A77A9A"/>
    <w:rsid w:val="00A82510"/>
    <w:rsid w:val="00A83BC5"/>
    <w:rsid w:val="00A90619"/>
    <w:rsid w:val="00A91367"/>
    <w:rsid w:val="00A91647"/>
    <w:rsid w:val="00A952A0"/>
    <w:rsid w:val="00AA01C3"/>
    <w:rsid w:val="00AA4DC6"/>
    <w:rsid w:val="00AC1327"/>
    <w:rsid w:val="00AC6BD5"/>
    <w:rsid w:val="00AD0B6A"/>
    <w:rsid w:val="00AD34DB"/>
    <w:rsid w:val="00AD3BDC"/>
    <w:rsid w:val="00AE4AE7"/>
    <w:rsid w:val="00AE64E6"/>
    <w:rsid w:val="00AF217D"/>
    <w:rsid w:val="00B02465"/>
    <w:rsid w:val="00B07A56"/>
    <w:rsid w:val="00B104B3"/>
    <w:rsid w:val="00B12052"/>
    <w:rsid w:val="00B12BDF"/>
    <w:rsid w:val="00B216E2"/>
    <w:rsid w:val="00B323BB"/>
    <w:rsid w:val="00B5280C"/>
    <w:rsid w:val="00B568FB"/>
    <w:rsid w:val="00B63688"/>
    <w:rsid w:val="00B7328C"/>
    <w:rsid w:val="00B75012"/>
    <w:rsid w:val="00B819E4"/>
    <w:rsid w:val="00B81C79"/>
    <w:rsid w:val="00B87362"/>
    <w:rsid w:val="00B90109"/>
    <w:rsid w:val="00B92B5D"/>
    <w:rsid w:val="00B93F2A"/>
    <w:rsid w:val="00BA4194"/>
    <w:rsid w:val="00BA6059"/>
    <w:rsid w:val="00BB7792"/>
    <w:rsid w:val="00BC67BB"/>
    <w:rsid w:val="00BC708B"/>
    <w:rsid w:val="00BD4AAE"/>
    <w:rsid w:val="00BD4C0F"/>
    <w:rsid w:val="00BD5FA9"/>
    <w:rsid w:val="00BE0E32"/>
    <w:rsid w:val="00BE5D5B"/>
    <w:rsid w:val="00BF0AA1"/>
    <w:rsid w:val="00BF3976"/>
    <w:rsid w:val="00BF63FD"/>
    <w:rsid w:val="00C04601"/>
    <w:rsid w:val="00C05E0B"/>
    <w:rsid w:val="00C12729"/>
    <w:rsid w:val="00C12F29"/>
    <w:rsid w:val="00C13308"/>
    <w:rsid w:val="00C13C70"/>
    <w:rsid w:val="00C31508"/>
    <w:rsid w:val="00C319DD"/>
    <w:rsid w:val="00C37991"/>
    <w:rsid w:val="00C40BBF"/>
    <w:rsid w:val="00C410A2"/>
    <w:rsid w:val="00C46241"/>
    <w:rsid w:val="00C61E67"/>
    <w:rsid w:val="00C65187"/>
    <w:rsid w:val="00C660E4"/>
    <w:rsid w:val="00C671CA"/>
    <w:rsid w:val="00C713CB"/>
    <w:rsid w:val="00C731E9"/>
    <w:rsid w:val="00C74926"/>
    <w:rsid w:val="00C765B9"/>
    <w:rsid w:val="00C8048B"/>
    <w:rsid w:val="00C80A90"/>
    <w:rsid w:val="00C84F27"/>
    <w:rsid w:val="00C853E0"/>
    <w:rsid w:val="00C86846"/>
    <w:rsid w:val="00C926A5"/>
    <w:rsid w:val="00C942B7"/>
    <w:rsid w:val="00C9455E"/>
    <w:rsid w:val="00C97904"/>
    <w:rsid w:val="00C97F97"/>
    <w:rsid w:val="00CA04EA"/>
    <w:rsid w:val="00CB2B79"/>
    <w:rsid w:val="00CB6970"/>
    <w:rsid w:val="00CB740C"/>
    <w:rsid w:val="00CC34E6"/>
    <w:rsid w:val="00CC52AF"/>
    <w:rsid w:val="00CC5DF4"/>
    <w:rsid w:val="00CD1C4C"/>
    <w:rsid w:val="00CD741E"/>
    <w:rsid w:val="00CF6CF9"/>
    <w:rsid w:val="00D0457D"/>
    <w:rsid w:val="00D04690"/>
    <w:rsid w:val="00D11AC1"/>
    <w:rsid w:val="00D16440"/>
    <w:rsid w:val="00D173D2"/>
    <w:rsid w:val="00D23EEB"/>
    <w:rsid w:val="00D24AB8"/>
    <w:rsid w:val="00D24CF7"/>
    <w:rsid w:val="00D31F2A"/>
    <w:rsid w:val="00D40D29"/>
    <w:rsid w:val="00D41512"/>
    <w:rsid w:val="00D42B5B"/>
    <w:rsid w:val="00D44146"/>
    <w:rsid w:val="00D46CFE"/>
    <w:rsid w:val="00D516B9"/>
    <w:rsid w:val="00D558D1"/>
    <w:rsid w:val="00D56838"/>
    <w:rsid w:val="00D66415"/>
    <w:rsid w:val="00D66559"/>
    <w:rsid w:val="00D74F6C"/>
    <w:rsid w:val="00D77741"/>
    <w:rsid w:val="00D82251"/>
    <w:rsid w:val="00D84D08"/>
    <w:rsid w:val="00D91454"/>
    <w:rsid w:val="00D93F79"/>
    <w:rsid w:val="00D95A69"/>
    <w:rsid w:val="00D95F24"/>
    <w:rsid w:val="00D972EA"/>
    <w:rsid w:val="00DA60DD"/>
    <w:rsid w:val="00DB44AA"/>
    <w:rsid w:val="00DB6A09"/>
    <w:rsid w:val="00DC3489"/>
    <w:rsid w:val="00DD2532"/>
    <w:rsid w:val="00DD32F6"/>
    <w:rsid w:val="00DE360D"/>
    <w:rsid w:val="00DE7A66"/>
    <w:rsid w:val="00DF29D5"/>
    <w:rsid w:val="00DF2EB8"/>
    <w:rsid w:val="00DF4AC6"/>
    <w:rsid w:val="00DF7F4B"/>
    <w:rsid w:val="00E01379"/>
    <w:rsid w:val="00E02E18"/>
    <w:rsid w:val="00E05075"/>
    <w:rsid w:val="00E06961"/>
    <w:rsid w:val="00E11DE4"/>
    <w:rsid w:val="00E12A00"/>
    <w:rsid w:val="00E15316"/>
    <w:rsid w:val="00E154C3"/>
    <w:rsid w:val="00E15592"/>
    <w:rsid w:val="00E17566"/>
    <w:rsid w:val="00E17611"/>
    <w:rsid w:val="00E20A93"/>
    <w:rsid w:val="00E23EFF"/>
    <w:rsid w:val="00E24D3A"/>
    <w:rsid w:val="00E257CE"/>
    <w:rsid w:val="00E303C0"/>
    <w:rsid w:val="00E32D22"/>
    <w:rsid w:val="00E32F13"/>
    <w:rsid w:val="00E36EAE"/>
    <w:rsid w:val="00E4000C"/>
    <w:rsid w:val="00E475E5"/>
    <w:rsid w:val="00E62246"/>
    <w:rsid w:val="00E63783"/>
    <w:rsid w:val="00E66364"/>
    <w:rsid w:val="00E72CD1"/>
    <w:rsid w:val="00E73DC3"/>
    <w:rsid w:val="00E85B3B"/>
    <w:rsid w:val="00E900B4"/>
    <w:rsid w:val="00E923E7"/>
    <w:rsid w:val="00E95D92"/>
    <w:rsid w:val="00EA00E1"/>
    <w:rsid w:val="00EA0FCB"/>
    <w:rsid w:val="00EA16E9"/>
    <w:rsid w:val="00EA3D80"/>
    <w:rsid w:val="00EB00E5"/>
    <w:rsid w:val="00EB551E"/>
    <w:rsid w:val="00EB703A"/>
    <w:rsid w:val="00EC1108"/>
    <w:rsid w:val="00EC2CB7"/>
    <w:rsid w:val="00EC60BC"/>
    <w:rsid w:val="00EC6F58"/>
    <w:rsid w:val="00EC7D0C"/>
    <w:rsid w:val="00ED2A7F"/>
    <w:rsid w:val="00EE1243"/>
    <w:rsid w:val="00EE3022"/>
    <w:rsid w:val="00EE3489"/>
    <w:rsid w:val="00EF0396"/>
    <w:rsid w:val="00F15A68"/>
    <w:rsid w:val="00F21951"/>
    <w:rsid w:val="00F22A49"/>
    <w:rsid w:val="00F24F53"/>
    <w:rsid w:val="00F264B1"/>
    <w:rsid w:val="00F31D0C"/>
    <w:rsid w:val="00F41668"/>
    <w:rsid w:val="00F450CD"/>
    <w:rsid w:val="00F460E3"/>
    <w:rsid w:val="00F55403"/>
    <w:rsid w:val="00F6314A"/>
    <w:rsid w:val="00F70911"/>
    <w:rsid w:val="00F728EA"/>
    <w:rsid w:val="00F81E50"/>
    <w:rsid w:val="00F821AC"/>
    <w:rsid w:val="00F8228B"/>
    <w:rsid w:val="00F84DFD"/>
    <w:rsid w:val="00F85B90"/>
    <w:rsid w:val="00F90D00"/>
    <w:rsid w:val="00F95261"/>
    <w:rsid w:val="00F96178"/>
    <w:rsid w:val="00F977C5"/>
    <w:rsid w:val="00FA0E1E"/>
    <w:rsid w:val="00FA202F"/>
    <w:rsid w:val="00FA6008"/>
    <w:rsid w:val="00FB32B0"/>
    <w:rsid w:val="00FB5DEF"/>
    <w:rsid w:val="00FC16DF"/>
    <w:rsid w:val="00FC3529"/>
    <w:rsid w:val="00FC7A52"/>
    <w:rsid w:val="00FD59A6"/>
    <w:rsid w:val="00FD618E"/>
    <w:rsid w:val="00FE0B4D"/>
    <w:rsid w:val="00FE76CF"/>
    <w:rsid w:val="00FF60A7"/>
    <w:rsid w:val="011653C4"/>
    <w:rsid w:val="1483CCDF"/>
    <w:rsid w:val="153298E3"/>
    <w:rsid w:val="23998004"/>
    <w:rsid w:val="3B1A9B32"/>
    <w:rsid w:val="4287DE9A"/>
    <w:rsid w:val="49840771"/>
    <w:rsid w:val="551E5646"/>
    <w:rsid w:val="58AD84AE"/>
    <w:rsid w:val="5F7B8491"/>
    <w:rsid w:val="694EA388"/>
    <w:rsid w:val="6FB2EE3C"/>
    <w:rsid w:val="7C4EF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99910"/>
  <w15:docId w15:val="{F3EA327A-B104-4FCC-A128-389572736F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3957"/>
    <w:rPr>
      <w:sz w:val="24"/>
      <w:szCs w:val="24"/>
    </w:rPr>
  </w:style>
  <w:style w:type="paragraph" w:styleId="Heading1">
    <w:name w:val="heading 1"/>
    <w:basedOn w:val="Normal"/>
    <w:next w:val="Normal"/>
    <w:qFormat/>
    <w:rsid w:val="00885549"/>
    <w:pPr>
      <w:keepNext/>
      <w:tabs>
        <w:tab w:val="left" w:pos="180"/>
        <w:tab w:val="left" w:pos="360"/>
        <w:tab w:val="left" w:pos="720"/>
        <w:tab w:val="left" w:pos="1080"/>
        <w:tab w:val="left" w:pos="1440"/>
        <w:tab w:val="left" w:pos="1800"/>
        <w:tab w:val="left" w:pos="2160"/>
      </w:tabs>
      <w:jc w:val="center"/>
      <w:outlineLvl w:val="0"/>
    </w:pPr>
    <w:rPr>
      <w:rFonts w:ascii="Arial" w:hAnsi="Arial"/>
      <w:b/>
      <w:sz w:val="28"/>
      <w:szCs w:val="20"/>
    </w:rPr>
  </w:style>
  <w:style w:type="paragraph" w:styleId="Heading2">
    <w:name w:val="heading 2"/>
    <w:basedOn w:val="Normal"/>
    <w:next w:val="Normal"/>
    <w:qFormat/>
    <w:rsid w:val="00885549"/>
    <w:pPr>
      <w:keepNext/>
      <w:tabs>
        <w:tab w:val="left" w:pos="180"/>
        <w:tab w:val="left" w:pos="360"/>
        <w:tab w:val="left" w:pos="720"/>
        <w:tab w:val="left" w:pos="1440"/>
        <w:tab w:val="left" w:pos="1800"/>
        <w:tab w:val="left" w:pos="2160"/>
      </w:tabs>
      <w:spacing w:before="240"/>
      <w:jc w:val="center"/>
      <w:outlineLvl w:val="1"/>
    </w:pPr>
    <w:rPr>
      <w:rFonts w:ascii="Arial" w:hAnsi="Arial"/>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semiHidden/>
    <w:rsid w:val="002A3957"/>
    <w:pPr>
      <w:spacing w:after="120"/>
      <w:ind w:right="1440"/>
    </w:pPr>
  </w:style>
  <w:style w:type="paragraph" w:styleId="BodyText2">
    <w:name w:val="Body Text 2"/>
    <w:basedOn w:val="Normal"/>
    <w:semiHidden/>
    <w:rsid w:val="002A3957"/>
    <w:pPr>
      <w:spacing w:after="120" w:line="480" w:lineRule="auto"/>
    </w:pPr>
  </w:style>
  <w:style w:type="paragraph" w:styleId="BodyText3">
    <w:name w:val="Body Text 3"/>
    <w:basedOn w:val="Normal"/>
    <w:semiHidden/>
    <w:rsid w:val="002A3957"/>
    <w:pPr>
      <w:spacing w:after="120"/>
    </w:pPr>
    <w:rPr>
      <w:sz w:val="16"/>
      <w:szCs w:val="16"/>
    </w:rPr>
  </w:style>
  <w:style w:type="paragraph" w:styleId="BodyTextIndent">
    <w:name w:val="Body Text Indent"/>
    <w:basedOn w:val="Normal"/>
    <w:semiHidden/>
    <w:rsid w:val="002A3957"/>
    <w:pPr>
      <w:spacing w:after="120"/>
    </w:pPr>
  </w:style>
  <w:style w:type="paragraph" w:styleId="BodyText">
    <w:name w:val="Body Text"/>
    <w:basedOn w:val="Normal"/>
    <w:link w:val="BodyTextChar"/>
    <w:semiHidden/>
    <w:rsid w:val="002A3957"/>
    <w:pPr>
      <w:spacing w:after="120"/>
    </w:pPr>
  </w:style>
  <w:style w:type="paragraph" w:styleId="Header">
    <w:name w:val="header"/>
    <w:basedOn w:val="Normal"/>
    <w:semiHidden/>
    <w:rsid w:val="002A3957"/>
    <w:pPr>
      <w:tabs>
        <w:tab w:val="center" w:pos="4320"/>
        <w:tab w:val="right" w:pos="8640"/>
      </w:tabs>
    </w:pPr>
  </w:style>
  <w:style w:type="paragraph" w:styleId="Index9">
    <w:name w:val="index 9"/>
    <w:basedOn w:val="Normal"/>
    <w:next w:val="Normal"/>
    <w:autoRedefine/>
    <w:semiHidden/>
    <w:rsid w:val="002A3957"/>
    <w:pPr>
      <w:ind w:left="2160" w:hanging="240"/>
    </w:pPr>
  </w:style>
  <w:style w:type="paragraph" w:styleId="level1" w:customStyle="1">
    <w:name w:val="level 1"/>
    <w:basedOn w:val="Normal"/>
    <w:rsid w:val="00885549"/>
    <w:pPr>
      <w:widowControl w:val="0"/>
      <w:numPr>
        <w:numId w:val="1"/>
      </w:numPr>
      <w:tabs>
        <w:tab w:val="left" w:pos="1080"/>
      </w:tabs>
      <w:spacing w:before="480"/>
    </w:pPr>
    <w:rPr>
      <w:rFonts w:ascii="Arial" w:hAnsi="Arial"/>
      <w:b/>
    </w:rPr>
  </w:style>
  <w:style w:type="paragraph" w:styleId="Level2" w:customStyle="1">
    <w:name w:val="Level 2"/>
    <w:basedOn w:val="Normal"/>
    <w:rsid w:val="00885549"/>
    <w:pPr>
      <w:numPr>
        <w:ilvl w:val="1"/>
        <w:numId w:val="1"/>
      </w:numPr>
      <w:spacing w:before="240"/>
    </w:pPr>
    <w:rPr>
      <w:rFonts w:ascii="Arial" w:hAnsi="Arial"/>
      <w:b/>
      <w:sz w:val="20"/>
    </w:rPr>
  </w:style>
  <w:style w:type="paragraph" w:styleId="Level3" w:customStyle="1">
    <w:name w:val="Level 3"/>
    <w:basedOn w:val="Normal"/>
    <w:rsid w:val="00885549"/>
    <w:pPr>
      <w:numPr>
        <w:ilvl w:val="2"/>
        <w:numId w:val="1"/>
      </w:numPr>
      <w:spacing w:before="240"/>
    </w:pPr>
    <w:rPr>
      <w:rFonts w:ascii="Arial" w:hAnsi="Arial"/>
      <w:sz w:val="20"/>
    </w:rPr>
  </w:style>
  <w:style w:type="paragraph" w:styleId="Level4" w:customStyle="1">
    <w:name w:val="Level 4"/>
    <w:basedOn w:val="Level2"/>
    <w:rsid w:val="00885549"/>
    <w:pPr>
      <w:numPr>
        <w:ilvl w:val="3"/>
      </w:numPr>
      <w:spacing w:before="0"/>
    </w:pPr>
    <w:rPr>
      <w:b w:val="0"/>
    </w:rPr>
  </w:style>
  <w:style w:type="paragraph" w:styleId="Level5" w:customStyle="1">
    <w:name w:val="Level 5"/>
    <w:basedOn w:val="Level2"/>
    <w:rsid w:val="00885549"/>
    <w:pPr>
      <w:numPr>
        <w:ilvl w:val="4"/>
      </w:numPr>
      <w:spacing w:before="0"/>
    </w:pPr>
    <w:rPr>
      <w:b w:val="0"/>
    </w:rPr>
  </w:style>
  <w:style w:type="paragraph" w:styleId="Footer">
    <w:name w:val="footer"/>
    <w:basedOn w:val="Normal"/>
    <w:link w:val="FooterChar"/>
    <w:rsid w:val="002A3957"/>
    <w:pPr>
      <w:tabs>
        <w:tab w:val="center" w:pos="4320"/>
        <w:tab w:val="right" w:pos="8640"/>
      </w:tabs>
    </w:pPr>
  </w:style>
  <w:style w:type="character" w:styleId="FooterChar" w:customStyle="1">
    <w:name w:val="Footer Char"/>
    <w:basedOn w:val="DefaultParagraphFont"/>
    <w:link w:val="Footer"/>
    <w:rsid w:val="00170DD5"/>
    <w:rPr>
      <w:sz w:val="24"/>
      <w:szCs w:val="24"/>
    </w:rPr>
  </w:style>
  <w:style w:type="paragraph" w:styleId="ENDOFSECTION" w:customStyle="1">
    <w:name w:val="ENDOFSECTION"/>
    <w:basedOn w:val="Normal"/>
    <w:qFormat/>
    <w:rsid w:val="00885549"/>
    <w:pPr>
      <w:spacing w:before="480"/>
      <w:ind w:left="2160"/>
      <w:jc w:val="center"/>
    </w:pPr>
    <w:rPr>
      <w:rFonts w:ascii="Arial" w:hAnsi="Arial"/>
      <w:b/>
    </w:rPr>
  </w:style>
  <w:style w:type="paragraph" w:styleId="BalloonText">
    <w:name w:val="Balloon Text"/>
    <w:basedOn w:val="Normal"/>
    <w:link w:val="BalloonTextChar"/>
    <w:uiPriority w:val="99"/>
    <w:semiHidden/>
    <w:unhideWhenUsed/>
    <w:rsid w:val="00C05E0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05E0B"/>
    <w:rPr>
      <w:rFonts w:ascii="Segoe UI" w:hAnsi="Segoe UI" w:cs="Segoe UI"/>
      <w:sz w:val="18"/>
      <w:szCs w:val="18"/>
    </w:rPr>
  </w:style>
  <w:style w:type="character" w:styleId="CommentReference">
    <w:name w:val="annotation reference"/>
    <w:basedOn w:val="DefaultParagraphFont"/>
    <w:uiPriority w:val="99"/>
    <w:semiHidden/>
    <w:unhideWhenUsed/>
    <w:rsid w:val="003F6E81"/>
    <w:rPr>
      <w:sz w:val="16"/>
      <w:szCs w:val="16"/>
    </w:rPr>
  </w:style>
  <w:style w:type="paragraph" w:styleId="CommentText">
    <w:name w:val="annotation text"/>
    <w:basedOn w:val="Normal"/>
    <w:link w:val="CommentTextChar"/>
    <w:uiPriority w:val="99"/>
    <w:unhideWhenUsed/>
    <w:rsid w:val="003F6E81"/>
    <w:rPr>
      <w:sz w:val="20"/>
      <w:szCs w:val="20"/>
    </w:rPr>
  </w:style>
  <w:style w:type="character" w:styleId="CommentTextChar" w:customStyle="1">
    <w:name w:val="Comment Text Char"/>
    <w:basedOn w:val="DefaultParagraphFont"/>
    <w:link w:val="CommentText"/>
    <w:uiPriority w:val="99"/>
    <w:rsid w:val="003F6E81"/>
  </w:style>
  <w:style w:type="paragraph" w:styleId="CommentSubject">
    <w:name w:val="annotation subject"/>
    <w:basedOn w:val="CommentText"/>
    <w:next w:val="CommentText"/>
    <w:link w:val="CommentSubjectChar"/>
    <w:uiPriority w:val="99"/>
    <w:semiHidden/>
    <w:unhideWhenUsed/>
    <w:rsid w:val="003F6E81"/>
    <w:rPr>
      <w:b/>
      <w:bCs/>
    </w:rPr>
  </w:style>
  <w:style w:type="character" w:styleId="CommentSubjectChar" w:customStyle="1">
    <w:name w:val="Comment Subject Char"/>
    <w:basedOn w:val="CommentTextChar"/>
    <w:link w:val="CommentSubject"/>
    <w:uiPriority w:val="99"/>
    <w:semiHidden/>
    <w:rsid w:val="003F6E81"/>
    <w:rPr>
      <w:b/>
      <w:bCs/>
    </w:rPr>
  </w:style>
  <w:style w:type="paragraph" w:styleId="Revision">
    <w:name w:val="Revision"/>
    <w:hidden/>
    <w:uiPriority w:val="99"/>
    <w:semiHidden/>
    <w:rsid w:val="00801B1D"/>
    <w:rPr>
      <w:sz w:val="24"/>
      <w:szCs w:val="24"/>
    </w:rPr>
  </w:style>
  <w:style w:type="paragraph" w:styleId="TableParagraph" w:customStyle="1">
    <w:name w:val="Table Paragraph"/>
    <w:basedOn w:val="Normal"/>
    <w:uiPriority w:val="1"/>
    <w:qFormat/>
    <w:rsid w:val="007F7604"/>
    <w:pPr>
      <w:widowControl w:val="0"/>
      <w:autoSpaceDE w:val="0"/>
      <w:autoSpaceDN w:val="0"/>
      <w:adjustRightInd w:val="0"/>
    </w:pPr>
    <w:rPr>
      <w:rFonts w:eastAsiaTheme="minorEastAsia"/>
    </w:rPr>
  </w:style>
  <w:style w:type="paragraph" w:styleId="ListParagraph">
    <w:name w:val="List Paragraph"/>
    <w:basedOn w:val="Normal"/>
    <w:uiPriority w:val="1"/>
    <w:qFormat/>
    <w:rsid w:val="00531B0B"/>
    <w:pPr>
      <w:widowControl w:val="0"/>
      <w:autoSpaceDE w:val="0"/>
      <w:autoSpaceDN w:val="0"/>
      <w:adjustRightInd w:val="0"/>
      <w:ind w:left="720"/>
      <w:contextualSpacing/>
    </w:pPr>
    <w:rPr>
      <w:rFonts w:eastAsiaTheme="minorEastAsia"/>
    </w:rPr>
  </w:style>
  <w:style w:type="paragraph" w:styleId="PRT" w:customStyle="1">
    <w:name w:val="PRT"/>
    <w:next w:val="ART"/>
    <w:autoRedefine/>
    <w:rsid w:val="006D6921"/>
    <w:pPr>
      <w:numPr>
        <w:numId w:val="10"/>
      </w:numPr>
      <w:suppressAutoHyphens/>
      <w:spacing w:before="480"/>
      <w:jc w:val="both"/>
      <w:outlineLvl w:val="0"/>
    </w:pPr>
    <w:rPr>
      <w:sz w:val="22"/>
    </w:rPr>
  </w:style>
  <w:style w:type="paragraph" w:styleId="SUT" w:customStyle="1">
    <w:name w:val="SUT"/>
    <w:basedOn w:val="Normal"/>
    <w:next w:val="PR1"/>
    <w:rsid w:val="006D6921"/>
    <w:pPr>
      <w:numPr>
        <w:ilvl w:val="1"/>
        <w:numId w:val="10"/>
      </w:numPr>
      <w:suppressAutoHyphens/>
      <w:spacing w:before="240"/>
      <w:jc w:val="both"/>
      <w:outlineLvl w:val="0"/>
    </w:pPr>
    <w:rPr>
      <w:sz w:val="22"/>
      <w:szCs w:val="20"/>
    </w:rPr>
  </w:style>
  <w:style w:type="paragraph" w:styleId="DST" w:customStyle="1">
    <w:name w:val="DST"/>
    <w:basedOn w:val="Normal"/>
    <w:next w:val="PR1"/>
    <w:rsid w:val="006D6921"/>
    <w:pPr>
      <w:numPr>
        <w:ilvl w:val="2"/>
        <w:numId w:val="10"/>
      </w:numPr>
      <w:suppressAutoHyphens/>
      <w:spacing w:before="240"/>
      <w:jc w:val="both"/>
      <w:outlineLvl w:val="0"/>
    </w:pPr>
    <w:rPr>
      <w:sz w:val="22"/>
      <w:szCs w:val="20"/>
    </w:rPr>
  </w:style>
  <w:style w:type="paragraph" w:styleId="ART" w:customStyle="1">
    <w:name w:val="ART"/>
    <w:next w:val="PR1"/>
    <w:autoRedefine/>
    <w:rsid w:val="006D6921"/>
    <w:pPr>
      <w:numPr>
        <w:ilvl w:val="3"/>
        <w:numId w:val="10"/>
      </w:numPr>
      <w:suppressAutoHyphens/>
      <w:spacing w:before="480"/>
      <w:jc w:val="both"/>
      <w:outlineLvl w:val="1"/>
    </w:pPr>
    <w:rPr>
      <w:sz w:val="22"/>
    </w:rPr>
  </w:style>
  <w:style w:type="paragraph" w:styleId="PR1" w:customStyle="1">
    <w:name w:val="PR1"/>
    <w:autoRedefine/>
    <w:rsid w:val="006D6921"/>
    <w:pPr>
      <w:numPr>
        <w:ilvl w:val="4"/>
        <w:numId w:val="10"/>
      </w:numPr>
      <w:suppressAutoHyphens/>
      <w:spacing w:before="240"/>
      <w:jc w:val="both"/>
      <w:outlineLvl w:val="2"/>
    </w:pPr>
    <w:rPr>
      <w:sz w:val="22"/>
    </w:rPr>
  </w:style>
  <w:style w:type="paragraph" w:styleId="PR2" w:customStyle="1">
    <w:name w:val="PR2"/>
    <w:autoRedefine/>
    <w:rsid w:val="006D6921"/>
    <w:pPr>
      <w:numPr>
        <w:ilvl w:val="5"/>
        <w:numId w:val="10"/>
      </w:numPr>
      <w:tabs>
        <w:tab w:val="left" w:pos="1440"/>
      </w:tabs>
      <w:suppressAutoHyphens/>
      <w:jc w:val="both"/>
      <w:outlineLvl w:val="3"/>
    </w:pPr>
    <w:rPr>
      <w:sz w:val="22"/>
      <w:szCs w:val="22"/>
    </w:rPr>
  </w:style>
  <w:style w:type="paragraph" w:styleId="PR3" w:customStyle="1">
    <w:name w:val="PR3"/>
    <w:autoRedefine/>
    <w:rsid w:val="006D6921"/>
    <w:pPr>
      <w:numPr>
        <w:ilvl w:val="6"/>
        <w:numId w:val="10"/>
      </w:numPr>
      <w:suppressAutoHyphens/>
      <w:ind w:hanging="486"/>
      <w:jc w:val="both"/>
      <w:outlineLvl w:val="4"/>
    </w:pPr>
    <w:rPr>
      <w:sz w:val="22"/>
      <w:szCs w:val="22"/>
    </w:rPr>
  </w:style>
  <w:style w:type="paragraph" w:styleId="PR4" w:customStyle="1">
    <w:name w:val="PR4"/>
    <w:autoRedefine/>
    <w:rsid w:val="006D6921"/>
    <w:pPr>
      <w:numPr>
        <w:ilvl w:val="7"/>
        <w:numId w:val="10"/>
      </w:numPr>
      <w:suppressAutoHyphens/>
      <w:jc w:val="both"/>
      <w:outlineLvl w:val="5"/>
    </w:pPr>
    <w:rPr>
      <w:rFonts w:ascii="Cambria" w:hAnsi="Cambria" w:cs="Calibri"/>
      <w:sz w:val="22"/>
      <w:szCs w:val="22"/>
    </w:rPr>
  </w:style>
  <w:style w:type="paragraph" w:styleId="PR5" w:customStyle="1">
    <w:name w:val="PR5"/>
    <w:autoRedefine/>
    <w:rsid w:val="006D6921"/>
    <w:pPr>
      <w:numPr>
        <w:ilvl w:val="8"/>
        <w:numId w:val="10"/>
      </w:numPr>
      <w:suppressAutoHyphens/>
      <w:jc w:val="both"/>
      <w:outlineLvl w:val="6"/>
    </w:pPr>
    <w:rPr>
      <w:sz w:val="22"/>
    </w:rPr>
  </w:style>
  <w:style w:type="paragraph" w:styleId="SBBC2024masterLevel0Style" w:customStyle="1">
    <w:name w:val="SBBC 2024 master Level 0 Style"/>
    <w:qFormat/>
    <w:rsid w:val="00B81C79"/>
    <w:pPr>
      <w:numPr>
        <w:numId w:val="14"/>
      </w:numPr>
      <w:spacing w:line="276" w:lineRule="auto"/>
    </w:pPr>
    <w:rPr>
      <w:rFonts w:ascii="Arial" w:hAnsi="Arial" w:eastAsia="Arial" w:cs="Arial"/>
      <w:b/>
      <w:bCs/>
      <w:caps/>
      <w:sz w:val="28"/>
      <w:szCs w:val="28"/>
    </w:rPr>
  </w:style>
  <w:style w:type="paragraph" w:styleId="SBBC2024masterLevel1Style" w:customStyle="1">
    <w:name w:val="SBBC 2024 master Level 1 Style"/>
    <w:qFormat/>
    <w:rsid w:val="00B81C79"/>
    <w:pPr>
      <w:numPr>
        <w:ilvl w:val="1"/>
        <w:numId w:val="14"/>
      </w:numPr>
      <w:spacing w:before="23" w:after="23" w:line="360" w:lineRule="auto"/>
      <w:outlineLvl w:val="0"/>
    </w:pPr>
    <w:rPr>
      <w:rFonts w:ascii="Arial" w:hAnsi="Arial" w:eastAsia="Arial" w:cs="Arial"/>
      <w:b/>
      <w:bCs/>
      <w:caps/>
      <w:sz w:val="24"/>
      <w:szCs w:val="24"/>
    </w:rPr>
  </w:style>
  <w:style w:type="paragraph" w:styleId="SBBC2024masterLevel2Style" w:customStyle="1">
    <w:name w:val="SBBC 2024 master Level 2 Style"/>
    <w:qFormat/>
    <w:rsid w:val="00B81C79"/>
    <w:pPr>
      <w:numPr>
        <w:ilvl w:val="2"/>
        <w:numId w:val="14"/>
      </w:numPr>
      <w:spacing w:before="23" w:after="23" w:line="360" w:lineRule="auto"/>
      <w:outlineLvl w:val="1"/>
    </w:pPr>
    <w:rPr>
      <w:rFonts w:ascii="Arial" w:hAnsi="Arial" w:eastAsia="Arial" w:cs="Arial"/>
      <w:b/>
      <w:bCs/>
      <w:caps/>
    </w:rPr>
  </w:style>
  <w:style w:type="paragraph" w:styleId="SBBC2024masterLevel3Style" w:customStyle="1">
    <w:name w:val="SBBC 2024 master Level 3 Style"/>
    <w:qFormat/>
    <w:rsid w:val="00B81C79"/>
    <w:pPr>
      <w:numPr>
        <w:ilvl w:val="3"/>
        <w:numId w:val="14"/>
      </w:numPr>
      <w:spacing w:before="23" w:after="23" w:line="360" w:lineRule="auto"/>
      <w:outlineLvl w:val="2"/>
    </w:pPr>
    <w:rPr>
      <w:rFonts w:ascii="Arial" w:hAnsi="Arial" w:eastAsia="Arial" w:cs="Arial"/>
    </w:rPr>
  </w:style>
  <w:style w:type="paragraph" w:styleId="SBBC2024masterLevel4Style" w:customStyle="1">
    <w:name w:val="SBBC 2024 master Level 4 Style"/>
    <w:qFormat/>
    <w:rsid w:val="00B81C79"/>
    <w:pPr>
      <w:numPr>
        <w:ilvl w:val="4"/>
        <w:numId w:val="14"/>
      </w:numPr>
      <w:spacing w:before="23" w:after="23" w:line="360" w:lineRule="auto"/>
      <w:outlineLvl w:val="3"/>
    </w:pPr>
    <w:rPr>
      <w:rFonts w:ascii="Arial" w:hAnsi="Arial" w:eastAsia="Arial" w:cs="Arial"/>
    </w:rPr>
  </w:style>
  <w:style w:type="paragraph" w:styleId="SBBC2024masterLevel5Style" w:customStyle="1">
    <w:name w:val="SBBC 2024 master Level 5 Style"/>
    <w:qFormat/>
    <w:rsid w:val="00B81C79"/>
    <w:pPr>
      <w:numPr>
        <w:ilvl w:val="5"/>
        <w:numId w:val="14"/>
      </w:numPr>
      <w:spacing w:before="23" w:line="360" w:lineRule="auto"/>
      <w:outlineLvl w:val="4"/>
    </w:pPr>
    <w:rPr>
      <w:rFonts w:ascii="Arial" w:hAnsi="Arial" w:eastAsia="Arial" w:cs="Arial"/>
    </w:rPr>
  </w:style>
  <w:style w:type="paragraph" w:styleId="SBBC2024masterLevel6Style" w:customStyle="1">
    <w:name w:val="SBBC 2024 master Level 6 Style"/>
    <w:qFormat/>
    <w:rsid w:val="00B81C79"/>
    <w:pPr>
      <w:numPr>
        <w:ilvl w:val="6"/>
        <w:numId w:val="14"/>
      </w:numPr>
      <w:spacing w:before="23" w:after="23" w:line="360" w:lineRule="auto"/>
      <w:outlineLvl w:val="5"/>
    </w:pPr>
    <w:rPr>
      <w:rFonts w:ascii="Arial" w:hAnsi="Arial" w:eastAsia="Arial" w:cs="Arial"/>
    </w:rPr>
  </w:style>
  <w:style w:type="paragraph" w:styleId="SBBC2024masterLevel7Style" w:customStyle="1">
    <w:name w:val="SBBC 2024 master Level 7 Style"/>
    <w:qFormat/>
    <w:rsid w:val="00B81C79"/>
    <w:pPr>
      <w:numPr>
        <w:ilvl w:val="7"/>
        <w:numId w:val="14"/>
      </w:numPr>
      <w:spacing w:before="23" w:after="23" w:line="360" w:lineRule="auto"/>
      <w:outlineLvl w:val="6"/>
    </w:pPr>
    <w:rPr>
      <w:rFonts w:ascii="Arial" w:hAnsi="Arial" w:eastAsia="Arial" w:cs="Arial"/>
    </w:rPr>
  </w:style>
  <w:style w:type="paragraph" w:styleId="SBBC2024masterLevel8Style" w:customStyle="1">
    <w:name w:val="SBBC 2024 master Level 8 Style"/>
    <w:qFormat/>
    <w:rsid w:val="00B81C79"/>
    <w:pPr>
      <w:numPr>
        <w:ilvl w:val="8"/>
        <w:numId w:val="14"/>
      </w:numPr>
      <w:spacing w:after="23" w:line="360" w:lineRule="auto"/>
      <w:outlineLvl w:val="7"/>
    </w:pPr>
    <w:rPr>
      <w:rFonts w:ascii="Arial" w:hAnsi="Arial" w:eastAsia="Arial" w:cs="Arial"/>
    </w:rPr>
  </w:style>
  <w:style w:type="paragraph" w:styleId="SPECText1" w:customStyle="1">
    <w:name w:val="SPECText[1]"/>
    <w:basedOn w:val="Normal"/>
    <w:rsid w:val="00130C1E"/>
    <w:pPr>
      <w:keepNext/>
      <w:numPr>
        <w:numId w:val="15"/>
      </w:numPr>
      <w:spacing w:before="480"/>
      <w:outlineLvl w:val="0"/>
    </w:pPr>
    <w:rPr>
      <w:rFonts w:ascii="Arial" w:hAnsi="Arial"/>
      <w:snapToGrid w:val="0"/>
      <w:sz w:val="22"/>
      <w:szCs w:val="22"/>
    </w:rPr>
  </w:style>
  <w:style w:type="paragraph" w:styleId="SPECText2" w:customStyle="1">
    <w:name w:val="SPECText[2]"/>
    <w:basedOn w:val="Normal"/>
    <w:rsid w:val="00130C1E"/>
    <w:pPr>
      <w:keepNext/>
      <w:numPr>
        <w:ilvl w:val="1"/>
        <w:numId w:val="15"/>
      </w:numPr>
      <w:tabs>
        <w:tab w:val="clear" w:pos="666"/>
        <w:tab w:val="left" w:pos="576"/>
      </w:tabs>
      <w:spacing w:before="240"/>
      <w:ind w:left="576"/>
      <w:outlineLvl w:val="1"/>
    </w:pPr>
    <w:rPr>
      <w:rFonts w:ascii="Arial" w:hAnsi="Arial"/>
      <w:snapToGrid w:val="0"/>
      <w:sz w:val="22"/>
      <w:szCs w:val="22"/>
    </w:rPr>
  </w:style>
  <w:style w:type="paragraph" w:styleId="SPECText3" w:customStyle="1">
    <w:name w:val="SPECText[3]"/>
    <w:basedOn w:val="Normal"/>
    <w:rsid w:val="00130C1E"/>
    <w:pPr>
      <w:numPr>
        <w:ilvl w:val="2"/>
        <w:numId w:val="15"/>
      </w:numPr>
      <w:tabs>
        <w:tab w:val="clear" w:pos="792"/>
        <w:tab w:val="left" w:pos="576"/>
      </w:tabs>
      <w:spacing w:before="240"/>
      <w:ind w:left="576"/>
      <w:jc w:val="both"/>
      <w:outlineLvl w:val="2"/>
    </w:pPr>
    <w:rPr>
      <w:rFonts w:ascii="Arial" w:hAnsi="Arial"/>
      <w:snapToGrid w:val="0"/>
      <w:sz w:val="22"/>
      <w:szCs w:val="22"/>
    </w:rPr>
  </w:style>
  <w:style w:type="paragraph" w:styleId="SPECText4" w:customStyle="1">
    <w:name w:val="SPECText[4]"/>
    <w:basedOn w:val="Normal"/>
    <w:rsid w:val="00130C1E"/>
    <w:pPr>
      <w:numPr>
        <w:ilvl w:val="3"/>
        <w:numId w:val="15"/>
      </w:numPr>
      <w:tabs>
        <w:tab w:val="clear" w:pos="1098"/>
        <w:tab w:val="left" w:pos="1008"/>
      </w:tabs>
      <w:ind w:left="1008"/>
      <w:jc w:val="both"/>
      <w:outlineLvl w:val="3"/>
    </w:pPr>
    <w:rPr>
      <w:rFonts w:ascii="Arial" w:hAnsi="Arial"/>
      <w:snapToGrid w:val="0"/>
      <w:sz w:val="22"/>
      <w:szCs w:val="22"/>
    </w:rPr>
  </w:style>
  <w:style w:type="paragraph" w:styleId="SPECText5" w:customStyle="1">
    <w:name w:val="SPECText[5]"/>
    <w:basedOn w:val="Normal"/>
    <w:rsid w:val="00130C1E"/>
    <w:pPr>
      <w:numPr>
        <w:ilvl w:val="4"/>
        <w:numId w:val="15"/>
      </w:numPr>
      <w:tabs>
        <w:tab w:val="clear" w:pos="1692"/>
        <w:tab w:val="left" w:pos="1440"/>
      </w:tabs>
      <w:ind w:left="1440"/>
      <w:outlineLvl w:val="4"/>
    </w:pPr>
    <w:rPr>
      <w:rFonts w:ascii="Arial" w:hAnsi="Arial"/>
      <w:snapToGrid w:val="0"/>
      <w:sz w:val="22"/>
      <w:szCs w:val="22"/>
    </w:rPr>
  </w:style>
  <w:style w:type="paragraph" w:styleId="SPECText6" w:customStyle="1">
    <w:name w:val="SPECText[6]"/>
    <w:basedOn w:val="Normal"/>
    <w:rsid w:val="00130C1E"/>
    <w:pPr>
      <w:numPr>
        <w:ilvl w:val="5"/>
        <w:numId w:val="15"/>
      </w:numPr>
      <w:tabs>
        <w:tab w:val="clear" w:pos="1962"/>
        <w:tab w:val="left" w:pos="1872"/>
      </w:tabs>
      <w:ind w:left="1872"/>
      <w:outlineLvl w:val="5"/>
    </w:pPr>
    <w:rPr>
      <w:rFonts w:ascii="Arial" w:hAnsi="Arial"/>
      <w:snapToGrid w:val="0"/>
      <w:sz w:val="22"/>
      <w:szCs w:val="22"/>
    </w:rPr>
  </w:style>
  <w:style w:type="paragraph" w:styleId="SPECText7" w:customStyle="1">
    <w:name w:val="SPECText[7]"/>
    <w:basedOn w:val="Normal"/>
    <w:rsid w:val="00130C1E"/>
    <w:pPr>
      <w:numPr>
        <w:ilvl w:val="6"/>
        <w:numId w:val="15"/>
      </w:numPr>
      <w:outlineLvl w:val="6"/>
    </w:pPr>
    <w:rPr>
      <w:rFonts w:ascii="Arial" w:hAnsi="Arial"/>
      <w:snapToGrid w:val="0"/>
      <w:sz w:val="22"/>
      <w:szCs w:val="22"/>
    </w:rPr>
  </w:style>
  <w:style w:type="paragraph" w:styleId="SPECText8" w:customStyle="1">
    <w:name w:val="SPECText[8]"/>
    <w:basedOn w:val="Normal"/>
    <w:rsid w:val="00130C1E"/>
    <w:pPr>
      <w:numPr>
        <w:ilvl w:val="7"/>
        <w:numId w:val="15"/>
      </w:numPr>
      <w:outlineLvl w:val="7"/>
    </w:pPr>
    <w:rPr>
      <w:rFonts w:ascii="Arial" w:hAnsi="Arial"/>
      <w:snapToGrid w:val="0"/>
      <w:sz w:val="22"/>
      <w:szCs w:val="22"/>
    </w:rPr>
  </w:style>
  <w:style w:type="paragraph" w:styleId="SPECText9" w:customStyle="1">
    <w:name w:val="SPECText[9]"/>
    <w:basedOn w:val="Normal"/>
    <w:rsid w:val="00130C1E"/>
    <w:pPr>
      <w:numPr>
        <w:ilvl w:val="8"/>
        <w:numId w:val="15"/>
      </w:numPr>
      <w:outlineLvl w:val="8"/>
    </w:pPr>
    <w:rPr>
      <w:rFonts w:ascii="Arial" w:hAnsi="Arial"/>
      <w:snapToGrid w:val="0"/>
      <w:sz w:val="22"/>
      <w:szCs w:val="22"/>
    </w:rPr>
  </w:style>
  <w:style w:type="paragraph" w:styleId="CSILevel3N" w:customStyle="1">
    <w:name w:val="CSILevel3N"/>
    <w:basedOn w:val="Normal"/>
    <w:rsid w:val="00130C1E"/>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hAnsi="Arial" w:eastAsia="Arial" w:cs="Arial"/>
      <w:sz w:val="20"/>
      <w:szCs w:val="20"/>
    </w:rPr>
  </w:style>
  <w:style w:type="character" w:styleId="BodyTextChar" w:customStyle="1">
    <w:name w:val="Body Text Char"/>
    <w:basedOn w:val="DefaultParagraphFont"/>
    <w:link w:val="BodyText"/>
    <w:semiHidden/>
    <w:rsid w:val="009067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6425">
      <w:bodyDiv w:val="1"/>
      <w:marLeft w:val="0"/>
      <w:marRight w:val="0"/>
      <w:marTop w:val="0"/>
      <w:marBottom w:val="0"/>
      <w:divBdr>
        <w:top w:val="none" w:sz="0" w:space="0" w:color="auto"/>
        <w:left w:val="none" w:sz="0" w:space="0" w:color="auto"/>
        <w:bottom w:val="none" w:sz="0" w:space="0" w:color="auto"/>
        <w:right w:val="none" w:sz="0" w:space="0" w:color="auto"/>
      </w:divBdr>
    </w:div>
    <w:div w:id="6585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heading%20outlin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13" ma:contentTypeDescription="Create a new document." ma:contentTypeScope="" ma:versionID="b04e516583fb0736ed6ab1fbe009c0c2">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6cb64f66afd204eef4be1cbf3cf6fe84"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element ref="ns4:MediaServiceAutoKeyPoints" minOccurs="0"/>
                <xsd:element ref="ns4:MediaServiceKeyPoints" minOccurs="0"/>
                <xsd:element ref="ns2:_dlc_DocId" minOccurs="0"/>
                <xsd:element ref="ns2:_dlc_DocIdUrl" minOccurs="0"/>
                <xsd:element ref="ns2: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xsi:nil="true"/>
    <_dlc_DocId xmlns="f42ebd87-60c8-4f86-a37e-25f375249686">OFCX-494467066-75304</_dlc_DocId>
    <_dlc_DocIdUrl xmlns="f42ebd87-60c8-4f86-a37e-25f375249686">
      <Url>https://browardcountyschools.sharepoint.com/sites/FAC/_layouts/15/DocIdRedir.aspx?ID=OFCX-494467066-75304</Url>
      <Description>OFCX-494467066-75304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3D6548-ACB4-417A-BFA3-2807ADCAA22B}"/>
</file>

<file path=customXml/itemProps2.xml><?xml version="1.0" encoding="utf-8"?>
<ds:datastoreItem xmlns:ds="http://schemas.openxmlformats.org/officeDocument/2006/customXml" ds:itemID="{B7FA3281-C9DF-4AFB-A296-4082E7A92235}">
  <ds:schemaRefs>
    <ds:schemaRef ds:uri="http://schemas.microsoft.com/sharepoint/v3/contenttype/forms"/>
  </ds:schemaRefs>
</ds:datastoreItem>
</file>

<file path=customXml/itemProps3.xml><?xml version="1.0" encoding="utf-8"?>
<ds:datastoreItem xmlns:ds="http://schemas.openxmlformats.org/officeDocument/2006/customXml" ds:itemID="{52323DF9-4AFF-4FC5-BF53-87ED209C1F02}">
  <ds:schemaRefs>
    <ds:schemaRef ds:uri="http://schemas.microsoft.com/office/2006/metadata/properties"/>
    <ds:schemaRef ds:uri="http://schemas.microsoft.com/office/infopath/2007/PartnerControls"/>
    <ds:schemaRef ds:uri="f42ebd87-60c8-4f86-a37e-25f375249686"/>
    <ds:schemaRef ds:uri="8a37b086-6c33-438d-ac11-64d95bab913a"/>
    <ds:schemaRef ds:uri="http://schemas.microsoft.com/sharepoint/v3/fields"/>
    <ds:schemaRef ds:uri="a0809d10-c20e-4484-9c31-7233c41f907f"/>
  </ds:schemaRefs>
</ds:datastoreItem>
</file>

<file path=customXml/itemProps4.xml><?xml version="1.0" encoding="utf-8"?>
<ds:datastoreItem xmlns:ds="http://schemas.openxmlformats.org/officeDocument/2006/customXml" ds:itemID="{F87C9892-209B-45C9-BECE-77B24931881E}">
  <ds:schemaRefs>
    <ds:schemaRef ds:uri="http://schemas.openxmlformats.org/officeDocument/2006/bibliography"/>
  </ds:schemaRefs>
</ds:datastoreItem>
</file>

<file path=customXml/itemProps5.xml><?xml version="1.0" encoding="utf-8"?>
<ds:datastoreItem xmlns:ds="http://schemas.openxmlformats.org/officeDocument/2006/customXml" ds:itemID="{1AA07E4F-105A-4707-AAF7-AA8F3359DE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heading outline1</ap:Template>
  <ap:Application>Microsoft Word for the web</ap:Application>
  <ap:DocSecurity>0</ap:DocSecurity>
  <ap:ScaleCrop>false</ap:ScaleCrop>
  <ap:Company>SBBC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gallaghm</dc:creator>
  <cp:keywords/>
  <dc:description/>
  <cp:lastModifiedBy>Divine E. Amoah</cp:lastModifiedBy>
  <cp:revision>4</cp:revision>
  <cp:lastPrinted>2019-07-17T13:48:00Z</cp:lastPrinted>
  <dcterms:created xsi:type="dcterms:W3CDTF">2023-09-21T13:39:00Z</dcterms:created>
  <dcterms:modified xsi:type="dcterms:W3CDTF">2024-05-29T20:52:18Z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y fmtid="{D5CDD505-2E9C-101B-9397-08002B2CF9AE}" pid="4" name="_dlc_DocIdItemGuid">
    <vt:lpwstr>9c12dc8a-0d13-4908-a38e-617c14523c8c</vt:lpwstr>
  </property>
</Properties>
</file>